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F6A" w:rsidRPr="00583431" w:rsidRDefault="006B1F6A" w:rsidP="006B1F6A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8343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ДОГОВОР ОБ ОБРАЗОВАНИИ</w:t>
      </w:r>
    </w:p>
    <w:p w:rsidR="006B1F6A" w:rsidRPr="00583431" w:rsidRDefault="006B1F6A" w:rsidP="006B1F6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583431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583431">
        <w:rPr>
          <w:rFonts w:ascii="Times New Roman" w:hAnsi="Times New Roman" w:cs="Times New Roman"/>
          <w:sz w:val="24"/>
          <w:szCs w:val="24"/>
        </w:rPr>
        <w:t xml:space="preserve"> по дополнительным </w:t>
      </w:r>
      <w:r w:rsidR="00607C2A" w:rsidRPr="00583431">
        <w:rPr>
          <w:rFonts w:ascii="Times New Roman" w:hAnsi="Times New Roman" w:cs="Times New Roman"/>
          <w:sz w:val="24"/>
          <w:szCs w:val="24"/>
        </w:rPr>
        <w:t>обще</w:t>
      </w:r>
      <w:r w:rsidR="00607C2A">
        <w:rPr>
          <w:rFonts w:ascii="Times New Roman" w:hAnsi="Times New Roman" w:cs="Times New Roman"/>
          <w:sz w:val="24"/>
          <w:szCs w:val="24"/>
        </w:rPr>
        <w:t>образовательным</w:t>
      </w:r>
      <w:r w:rsidR="00607C2A" w:rsidRPr="00583431">
        <w:rPr>
          <w:rFonts w:ascii="Times New Roman" w:hAnsi="Times New Roman" w:cs="Times New Roman"/>
          <w:sz w:val="24"/>
          <w:szCs w:val="24"/>
        </w:rPr>
        <w:t xml:space="preserve"> </w:t>
      </w:r>
      <w:r w:rsidRPr="00583431">
        <w:rPr>
          <w:rFonts w:ascii="Times New Roman" w:hAnsi="Times New Roman" w:cs="Times New Roman"/>
          <w:sz w:val="24"/>
          <w:szCs w:val="24"/>
        </w:rPr>
        <w:t xml:space="preserve">программам </w:t>
      </w:r>
    </w:p>
    <w:p w:rsidR="006B1F6A" w:rsidRPr="00583431" w:rsidRDefault="006B1F6A" w:rsidP="006B1F6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</w:rPr>
        <w:t>в рамках персонифицированного финансирования</w:t>
      </w:r>
      <w:r w:rsidR="008D093C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детей</w:t>
      </w:r>
    </w:p>
    <w:tbl>
      <w:tblPr>
        <w:tblW w:w="0" w:type="auto"/>
        <w:tblInd w:w="20" w:type="dxa"/>
        <w:tblLayout w:type="fixed"/>
        <w:tblLook w:val="0000"/>
      </w:tblPr>
      <w:tblGrid>
        <w:gridCol w:w="5060"/>
        <w:gridCol w:w="5058"/>
      </w:tblGrid>
      <w:tr w:rsidR="006B1F6A" w:rsidRPr="00583431" w:rsidTr="003A637D">
        <w:trPr>
          <w:trHeight w:val="499"/>
        </w:trPr>
        <w:tc>
          <w:tcPr>
            <w:tcW w:w="5060" w:type="dxa"/>
            <w:shd w:val="clear" w:color="auto" w:fill="auto"/>
          </w:tcPr>
          <w:p w:rsidR="006B1F6A" w:rsidRPr="00583431" w:rsidRDefault="000B2568" w:rsidP="000B2568">
            <w:pPr>
              <w:tabs>
                <w:tab w:val="left" w:leader="underscore" w:pos="510"/>
                <w:tab w:val="left" w:leader="underscore" w:pos="1690"/>
                <w:tab w:val="left" w:leader="underscore" w:pos="2559"/>
                <w:tab w:val="left" w:pos="4359"/>
                <w:tab w:val="left" w:pos="8444"/>
                <w:tab w:val="left" w:leader="underscore" w:pos="9577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«_______»_________________</w:t>
            </w:r>
            <w:r w:rsidR="006B1F6A" w:rsidRPr="00583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 ___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6B1F6A" w:rsidRPr="00583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58" w:type="dxa"/>
            <w:shd w:val="clear" w:color="auto" w:fill="auto"/>
          </w:tcPr>
          <w:p w:rsidR="006B1F6A" w:rsidRPr="00583431" w:rsidRDefault="006B1F6A" w:rsidP="003A637D">
            <w:pPr>
              <w:tabs>
                <w:tab w:val="left" w:leader="underscore" w:pos="510"/>
                <w:tab w:val="left" w:leader="underscore" w:pos="1690"/>
                <w:tab w:val="left" w:leader="underscore" w:pos="2559"/>
                <w:tab w:val="left" w:pos="4359"/>
                <w:tab w:val="left" w:pos="8444"/>
                <w:tab w:val="left" w:leader="underscore" w:pos="9577"/>
              </w:tabs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3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__________________</w:t>
            </w:r>
          </w:p>
        </w:tc>
      </w:tr>
    </w:tbl>
    <w:p w:rsidR="000B2568" w:rsidRPr="000B2568" w:rsidRDefault="00B0231D" w:rsidP="00B0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Муниципальное учреждение дополнительного образования Шилкинский Дом детства и юношества </w:t>
      </w:r>
      <w:r w:rsidR="006B1F6A" w:rsidRPr="00583431">
        <w:rPr>
          <w:rFonts w:ascii="Times New Roman" w:hAnsi="Times New Roman" w:cs="Times New Roman"/>
          <w:sz w:val="24"/>
          <w:szCs w:val="24"/>
          <w:lang w:eastAsia="ru-RU"/>
        </w:rPr>
        <w:t>далее ‒ Организация), действующее на ос</w:t>
      </w:r>
      <w:r>
        <w:rPr>
          <w:rFonts w:ascii="Times New Roman" w:hAnsi="Times New Roman" w:cs="Times New Roman"/>
          <w:sz w:val="24"/>
          <w:szCs w:val="24"/>
          <w:lang w:eastAsia="ru-RU"/>
        </w:rPr>
        <w:t>новании лицензии №  129</w:t>
      </w:r>
      <w:r w:rsidR="006B1F6A"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, выданной </w:t>
      </w:r>
      <w:r>
        <w:rPr>
          <w:rFonts w:ascii="Times New Roman" w:hAnsi="Times New Roman" w:cs="Times New Roman"/>
          <w:sz w:val="24"/>
          <w:szCs w:val="24"/>
          <w:lang w:eastAsia="ru-RU"/>
        </w:rPr>
        <w:t>Министерством образования, науки и молодёжной политики Забайкальского края 28.12.2018г,</w:t>
      </w:r>
      <w:r w:rsidR="000B2568" w:rsidRPr="00B0231D">
        <w:rPr>
          <w:rFonts w:ascii="Times New Roman" w:hAnsi="Times New Roman" w:cs="Times New Roman"/>
          <w:sz w:val="24"/>
          <w:szCs w:val="24"/>
          <w:lang w:eastAsia="ru-RU"/>
        </w:rPr>
        <w:t xml:space="preserve"> в лице директора </w:t>
      </w:r>
      <w:r>
        <w:rPr>
          <w:rFonts w:ascii="Times New Roman" w:hAnsi="Times New Roman" w:cs="Times New Roman"/>
          <w:sz w:val="24"/>
          <w:szCs w:val="24"/>
          <w:lang w:eastAsia="ru-RU"/>
        </w:rPr>
        <w:t>Хасановой Светланы Валерьевны</w:t>
      </w:r>
      <w:r w:rsidR="006B1F6A" w:rsidRPr="00583431">
        <w:rPr>
          <w:rFonts w:ascii="Times New Roman" w:hAnsi="Times New Roman" w:cs="Times New Roman"/>
          <w:sz w:val="24"/>
          <w:szCs w:val="24"/>
          <w:lang w:eastAsia="ru-RU"/>
        </w:rPr>
        <w:t>, действующего на основании Устава, именуемый в дальнейшем «Исполнитель», и ______________________________________</w:t>
      </w:r>
      <w:r w:rsidR="000B2568">
        <w:rPr>
          <w:rFonts w:ascii="Times New Roman" w:hAnsi="Times New Roman" w:cs="Times New Roman"/>
          <w:sz w:val="24"/>
          <w:szCs w:val="24"/>
          <w:lang w:eastAsia="ru-RU"/>
        </w:rPr>
        <w:t>__________</w:t>
      </w:r>
      <w:r w:rsidR="00107BA1">
        <w:rPr>
          <w:rFonts w:ascii="Times New Roman" w:hAnsi="Times New Roman" w:cs="Times New Roman"/>
          <w:sz w:val="24"/>
          <w:szCs w:val="24"/>
          <w:lang w:eastAsia="ru-RU"/>
        </w:rPr>
        <w:t>_____________________________</w:t>
      </w:r>
      <w:r w:rsidR="000B2568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0B2568" w:rsidRPr="000B256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B2568" w:rsidRPr="00583431">
        <w:rPr>
          <w:rFonts w:ascii="Times New Roman" w:hAnsi="Times New Roman" w:cs="Times New Roman"/>
          <w:sz w:val="24"/>
          <w:szCs w:val="24"/>
          <w:lang w:eastAsia="ru-RU"/>
        </w:rPr>
        <w:t>именуемый в дальнейшем «Заказчик»  и</w:t>
      </w:r>
      <w:r w:rsidR="000B256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0B2568" w:rsidRDefault="006B1F6A" w:rsidP="000B2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568">
        <w:rPr>
          <w:rFonts w:ascii="Times New Roman" w:hAnsi="Times New Roman" w:cs="Times New Roman"/>
          <w:sz w:val="18"/>
          <w:szCs w:val="24"/>
          <w:lang w:eastAsia="ru-RU"/>
        </w:rPr>
        <w:t>(</w:t>
      </w:r>
      <w:r w:rsidRPr="000B2568">
        <w:rPr>
          <w:rFonts w:ascii="Times New Roman" w:hAnsi="Times New Roman" w:cs="Times New Roman"/>
          <w:sz w:val="18"/>
          <w:szCs w:val="20"/>
          <w:lang w:eastAsia="ru-RU"/>
        </w:rPr>
        <w:t>Ф.И.О. родителя (законного представителя) несовершеннолетнего)</w:t>
      </w:r>
      <w:r w:rsidRPr="000B2568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__________________________</w:t>
      </w:r>
      <w:r w:rsidR="000B2568">
        <w:rPr>
          <w:rFonts w:ascii="Times New Roman" w:hAnsi="Times New Roman" w:cs="Times New Roman"/>
          <w:sz w:val="24"/>
          <w:szCs w:val="24"/>
          <w:lang w:eastAsia="ru-RU"/>
        </w:rPr>
        <w:t>____________________________,</w:t>
      </w:r>
      <w:r w:rsidR="000B2568" w:rsidRPr="000B256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B2568" w:rsidRPr="00583431">
        <w:rPr>
          <w:rFonts w:ascii="Times New Roman" w:hAnsi="Times New Roman" w:cs="Times New Roman"/>
          <w:sz w:val="24"/>
          <w:szCs w:val="24"/>
          <w:lang w:eastAsia="ru-RU"/>
        </w:rPr>
        <w:t>именуемый</w:t>
      </w:r>
      <w:proofErr w:type="gramEnd"/>
      <w:r w:rsidR="000B2568"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 в</w:t>
      </w:r>
      <w:r w:rsidR="000B2568" w:rsidRPr="000B256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B2568" w:rsidRPr="00583431">
        <w:rPr>
          <w:rFonts w:ascii="Times New Roman" w:hAnsi="Times New Roman" w:cs="Times New Roman"/>
          <w:sz w:val="24"/>
          <w:szCs w:val="24"/>
          <w:lang w:eastAsia="ru-RU"/>
        </w:rPr>
        <w:t>дальнейшем</w:t>
      </w:r>
    </w:p>
    <w:p w:rsidR="000B2568" w:rsidRPr="000B2568" w:rsidRDefault="006B1F6A" w:rsidP="000B2568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0"/>
          <w:szCs w:val="24"/>
          <w:lang w:eastAsia="ru-RU"/>
        </w:rPr>
      </w:pPr>
      <w:r w:rsidRPr="000B2568">
        <w:rPr>
          <w:rFonts w:ascii="Times New Roman" w:hAnsi="Times New Roman" w:cs="Times New Roman"/>
          <w:sz w:val="20"/>
          <w:szCs w:val="24"/>
          <w:lang w:eastAsia="ru-RU"/>
        </w:rPr>
        <w:t xml:space="preserve">(Ф.И.О. лица, зачисляемого на обучение) </w:t>
      </w:r>
    </w:p>
    <w:p w:rsidR="006B1F6A" w:rsidRPr="00583431" w:rsidRDefault="006B1F6A" w:rsidP="000B2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«Обучающийся», совместно именуемые «Стороны», заключили настоящий Договор о нижеследующем:</w:t>
      </w:r>
    </w:p>
    <w:p w:rsidR="006B1F6A" w:rsidRPr="00583431" w:rsidRDefault="006B1F6A" w:rsidP="006B1F6A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 Предмет договора</w:t>
      </w:r>
    </w:p>
    <w:p w:rsidR="00FC4949" w:rsidRPr="00583431" w:rsidRDefault="00FC4949" w:rsidP="006B1F6A">
      <w:pPr>
        <w:pStyle w:val="11"/>
        <w:numPr>
          <w:ilvl w:val="1"/>
          <w:numId w:val="2"/>
        </w:numPr>
        <w:tabs>
          <w:tab w:val="left" w:pos="4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Предметом Договора является оказание образовательных услуг Исполнителем Обучающемуся в рамках </w:t>
      </w:r>
      <w:r w:rsidR="00BB12B2">
        <w:rPr>
          <w:rFonts w:ascii="Times New Roman" w:hAnsi="Times New Roman" w:cs="Times New Roman"/>
          <w:sz w:val="24"/>
          <w:szCs w:val="24"/>
          <w:lang w:eastAsia="ru-RU"/>
        </w:rPr>
        <w:t>системы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B12B2">
        <w:rPr>
          <w:rFonts w:ascii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hAnsi="Times New Roman" w:cs="Times New Roman"/>
          <w:sz w:val="24"/>
          <w:szCs w:val="24"/>
          <w:lang w:eastAsia="ru-RU"/>
        </w:rPr>
        <w:t>ерсонифицированного финансирования дополнительного образования детей</w:t>
      </w:r>
      <w:r w:rsidR="00BB12B2">
        <w:rPr>
          <w:rFonts w:ascii="Times New Roman" w:hAnsi="Times New Roman" w:cs="Times New Roman"/>
          <w:sz w:val="24"/>
          <w:szCs w:val="24"/>
          <w:lang w:eastAsia="ru-RU"/>
        </w:rPr>
        <w:t xml:space="preserve"> согласно Правилам персонифицированного финансирования дополнительного образования детей в </w:t>
      </w:r>
      <w:r w:rsidR="007C384A">
        <w:rPr>
          <w:rFonts w:ascii="Times New Roman" w:hAnsi="Times New Roman" w:cs="Times New Roman"/>
          <w:sz w:val="24"/>
          <w:szCs w:val="24"/>
          <w:lang w:eastAsia="ru-RU"/>
        </w:rPr>
        <w:t>Забайкальском крае, утверждённым приказом Министерства образования, науки и молодёжной политики Забайкальского края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C384A">
        <w:rPr>
          <w:rFonts w:ascii="Times New Roman" w:hAnsi="Times New Roman" w:cs="Times New Roman"/>
          <w:sz w:val="24"/>
          <w:szCs w:val="24"/>
          <w:lang w:eastAsia="ru-RU"/>
        </w:rPr>
        <w:t xml:space="preserve"> № 270</w:t>
      </w:r>
      <w:r w:rsidR="007E45D2">
        <w:rPr>
          <w:rFonts w:ascii="Times New Roman" w:hAnsi="Times New Roman" w:cs="Times New Roman"/>
          <w:sz w:val="24"/>
          <w:szCs w:val="24"/>
          <w:lang w:eastAsia="ru-RU"/>
        </w:rPr>
        <w:t xml:space="preserve"> от 2</w:t>
      </w:r>
      <w:r w:rsidR="007C384A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7E45D2">
        <w:rPr>
          <w:rFonts w:ascii="Times New Roman" w:hAnsi="Times New Roman" w:cs="Times New Roman"/>
          <w:sz w:val="24"/>
          <w:szCs w:val="24"/>
          <w:lang w:eastAsia="ru-RU"/>
        </w:rPr>
        <w:t>.0</w:t>
      </w:r>
      <w:r w:rsidR="007C384A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7E45D2">
        <w:rPr>
          <w:rFonts w:ascii="Times New Roman" w:hAnsi="Times New Roman" w:cs="Times New Roman"/>
          <w:sz w:val="24"/>
          <w:szCs w:val="24"/>
          <w:lang w:eastAsia="ru-RU"/>
        </w:rPr>
        <w:t>.2020г</w:t>
      </w:r>
    </w:p>
    <w:p w:rsidR="00FC4949" w:rsidRDefault="00FC4949" w:rsidP="006B1F6A">
      <w:pPr>
        <w:pStyle w:val="11"/>
        <w:numPr>
          <w:ilvl w:val="1"/>
          <w:numId w:val="2"/>
        </w:numPr>
        <w:tabs>
          <w:tab w:val="left" w:pos="4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рамках данного договора</w:t>
      </w:r>
      <w:r w:rsidR="006B1F6A"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 Исполнитель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обязуется </w:t>
      </w:r>
      <w:r w:rsidRPr="00583431">
        <w:rPr>
          <w:rFonts w:ascii="Times New Roman" w:hAnsi="Times New Roman" w:cs="Times New Roman"/>
          <w:sz w:val="24"/>
          <w:szCs w:val="24"/>
          <w:lang w:eastAsia="ru-RU"/>
        </w:rPr>
        <w:t>предостав</w:t>
      </w:r>
      <w:r>
        <w:rPr>
          <w:rFonts w:ascii="Times New Roman" w:hAnsi="Times New Roman" w:cs="Times New Roman"/>
          <w:sz w:val="24"/>
          <w:szCs w:val="24"/>
          <w:lang w:eastAsia="ru-RU"/>
        </w:rPr>
        <w:t>ить</w:t>
      </w:r>
      <w:r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B1F6A"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образовательную услугу </w:t>
      </w:r>
      <w:proofErr w:type="gramStart"/>
      <w:r w:rsidR="006B1F6A" w:rsidRPr="00583431">
        <w:rPr>
          <w:rFonts w:ascii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="006B1F6A"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_________,</w:t>
      </w:r>
      <w:r w:rsidR="006B1F6A"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FC4949" w:rsidRDefault="006B1F6A" w:rsidP="00FC4949">
      <w:pPr>
        <w:pStyle w:val="11"/>
        <w:tabs>
          <w:tab w:val="left" w:pos="47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C4949">
        <w:rPr>
          <w:rFonts w:ascii="Times New Roman" w:hAnsi="Times New Roman" w:cs="Times New Roman"/>
          <w:sz w:val="20"/>
          <w:szCs w:val="24"/>
          <w:lang w:eastAsia="ru-RU"/>
        </w:rPr>
        <w:t>(Ф.И.О. обучающегося, дата рождения)</w:t>
      </w:r>
    </w:p>
    <w:p w:rsidR="00FC4949" w:rsidRDefault="006B1F6A" w:rsidP="00FC4949">
      <w:pPr>
        <w:pStyle w:val="11"/>
        <w:tabs>
          <w:tab w:val="left" w:pos="4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83431">
        <w:rPr>
          <w:rFonts w:ascii="Times New Roman" w:hAnsi="Times New Roman" w:cs="Times New Roman"/>
          <w:sz w:val="24"/>
          <w:szCs w:val="24"/>
          <w:lang w:eastAsia="ru-RU"/>
        </w:rPr>
        <w:t>проживающе</w:t>
      </w:r>
      <w:r w:rsidR="00FC4949">
        <w:rPr>
          <w:rFonts w:ascii="Times New Roman" w:hAnsi="Times New Roman" w:cs="Times New Roman"/>
          <w:sz w:val="24"/>
          <w:szCs w:val="24"/>
          <w:lang w:eastAsia="ru-RU"/>
        </w:rPr>
        <w:t>му</w:t>
      </w:r>
      <w:r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____________________________________________________</w:t>
      </w:r>
      <w:r w:rsidR="00FC4949">
        <w:rPr>
          <w:rFonts w:ascii="Times New Roman" w:hAnsi="Times New Roman" w:cs="Times New Roman"/>
          <w:sz w:val="24"/>
          <w:szCs w:val="24"/>
          <w:lang w:eastAsia="ru-RU"/>
        </w:rPr>
        <w:t>_</w:t>
      </w:r>
      <w:proofErr w:type="gramEnd"/>
    </w:p>
    <w:p w:rsidR="00FC4949" w:rsidRDefault="00FC4949" w:rsidP="00FC4949">
      <w:pPr>
        <w:spacing w:after="0"/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C4949" w:rsidRPr="00FC4949" w:rsidRDefault="006B1F6A" w:rsidP="00FC4949">
      <w:pPr>
        <w:pStyle w:val="11"/>
        <w:tabs>
          <w:tab w:val="left" w:pos="47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4"/>
          <w:lang w:eastAsia="ru-RU"/>
        </w:rPr>
      </w:pPr>
      <w:r w:rsidRPr="00FC4949">
        <w:rPr>
          <w:rFonts w:ascii="Times New Roman" w:hAnsi="Times New Roman" w:cs="Times New Roman"/>
          <w:sz w:val="20"/>
          <w:szCs w:val="24"/>
          <w:lang w:eastAsia="ru-RU"/>
        </w:rPr>
        <w:t>(адрес места жительства ребенка с указанием места постоянной регистрации)</w:t>
      </w:r>
    </w:p>
    <w:p w:rsidR="006B1F6A" w:rsidRPr="00583431" w:rsidRDefault="006B1F6A" w:rsidP="00FC4949">
      <w:pPr>
        <w:pStyle w:val="11"/>
        <w:tabs>
          <w:tab w:val="left" w:pos="4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на </w:t>
      </w:r>
      <w:proofErr w:type="gramStart"/>
      <w:r w:rsidRPr="00583431">
        <w:rPr>
          <w:rFonts w:ascii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 по дополнительным </w:t>
      </w:r>
      <w:r w:rsidR="00FC4949">
        <w:rPr>
          <w:rFonts w:ascii="Times New Roman" w:hAnsi="Times New Roman" w:cs="Times New Roman"/>
          <w:sz w:val="24"/>
          <w:szCs w:val="24"/>
          <w:lang w:eastAsia="ru-RU"/>
        </w:rPr>
        <w:t>обще</w:t>
      </w:r>
      <w:r w:rsidRPr="00583431">
        <w:rPr>
          <w:rFonts w:ascii="Times New Roman" w:hAnsi="Times New Roman" w:cs="Times New Roman"/>
          <w:sz w:val="24"/>
          <w:szCs w:val="24"/>
          <w:lang w:eastAsia="ru-RU"/>
        </w:rPr>
        <w:t>образовательным программам</w:t>
      </w:r>
      <w:r w:rsidR="008D093C">
        <w:rPr>
          <w:rFonts w:ascii="Times New Roman" w:hAnsi="Times New Roman" w:cs="Times New Roman"/>
          <w:sz w:val="24"/>
          <w:szCs w:val="24"/>
          <w:lang w:eastAsia="ru-RU"/>
        </w:rPr>
        <w:t xml:space="preserve"> (частям дополнительных общеобразовательных программ)</w:t>
      </w:r>
      <w:r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 в соответствии с Федеральным законом от 29.12.2012 г. №273-ФЗ «Об образовании в Российской Федерации», Федеральным законом от 24.07.1998 №124-ФЗ «Об основных гарантиях прав ребенка в Российской Федерации», Семейным кодексом Российской Федерации, Конвенцией о правах ребенка.</w:t>
      </w:r>
    </w:p>
    <w:p w:rsidR="006B1F6A" w:rsidRPr="00583431" w:rsidRDefault="006B1F6A" w:rsidP="006B1F6A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B1F6A" w:rsidRPr="00583431" w:rsidRDefault="006B1F6A" w:rsidP="006B1F6A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Права и обязанности Сторон</w:t>
      </w:r>
    </w:p>
    <w:p w:rsidR="006B1F6A" w:rsidRPr="00583431" w:rsidRDefault="006B1F6A" w:rsidP="006B1F6A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2.1. Права и обязанности Исполнителя</w:t>
      </w:r>
    </w:p>
    <w:p w:rsidR="006B1F6A" w:rsidRPr="00583431" w:rsidRDefault="006B1F6A" w:rsidP="006B1F6A">
      <w:pPr>
        <w:pStyle w:val="11"/>
        <w:numPr>
          <w:ilvl w:val="2"/>
          <w:numId w:val="3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Предоставлять возможность Заказчику ознакомиться с: Уставом Организации, дополнительными образовательными программами, лицензией на осуществление образовательной деятельности, другими документами, регламентирующими организацию и осуществление образовательной деятельности.</w:t>
      </w:r>
    </w:p>
    <w:p w:rsidR="006B1F6A" w:rsidRPr="00583431" w:rsidRDefault="006B1F6A" w:rsidP="006B1F6A">
      <w:pPr>
        <w:pStyle w:val="11"/>
        <w:numPr>
          <w:ilvl w:val="2"/>
          <w:numId w:val="3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Зачислить Обучающегося в объединение _______________________________________________ (наименование объединения) по дополнительной </w:t>
      </w:r>
      <w:r w:rsidR="00FC4949">
        <w:rPr>
          <w:rFonts w:ascii="Times New Roman" w:hAnsi="Times New Roman" w:cs="Times New Roman"/>
          <w:sz w:val="24"/>
          <w:szCs w:val="24"/>
          <w:lang w:eastAsia="ru-RU"/>
        </w:rPr>
        <w:t>обще</w:t>
      </w:r>
      <w:r w:rsidRPr="00583431">
        <w:rPr>
          <w:rFonts w:ascii="Times New Roman" w:hAnsi="Times New Roman" w:cs="Times New Roman"/>
          <w:sz w:val="24"/>
          <w:szCs w:val="24"/>
          <w:lang w:eastAsia="ru-RU"/>
        </w:rPr>
        <w:t>образовательной программе</w:t>
      </w:r>
      <w:r w:rsidR="00BB12B2">
        <w:rPr>
          <w:rFonts w:ascii="Times New Roman" w:hAnsi="Times New Roman" w:cs="Times New Roman"/>
          <w:sz w:val="24"/>
          <w:szCs w:val="24"/>
          <w:lang w:eastAsia="ru-RU"/>
        </w:rPr>
        <w:t xml:space="preserve"> (отдельной части дополнительной общеобразовательной программы) </w:t>
      </w:r>
      <w:r w:rsidRPr="00583431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 (наименование образовательной программы</w:t>
      </w:r>
      <w:r w:rsidR="00BB12B2">
        <w:rPr>
          <w:rFonts w:ascii="Times New Roman" w:hAnsi="Times New Roman" w:cs="Times New Roman"/>
          <w:sz w:val="24"/>
          <w:szCs w:val="24"/>
          <w:lang w:eastAsia="ru-RU"/>
        </w:rPr>
        <w:t>, части общеобразовательной программы</w:t>
      </w:r>
      <w:r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) со сроком освоения образовательной программы ______________, форма обучения </w:t>
      </w:r>
      <w:r w:rsidR="00255C56">
        <w:rPr>
          <w:rFonts w:ascii="Times New Roman" w:hAnsi="Times New Roman" w:cs="Times New Roman"/>
          <w:sz w:val="24"/>
          <w:szCs w:val="24"/>
          <w:lang w:eastAsia="ru-RU"/>
        </w:rPr>
        <w:t>______</w:t>
      </w:r>
      <w:r w:rsidRPr="0058343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B1F6A" w:rsidRPr="00583431" w:rsidRDefault="006B1F6A" w:rsidP="006B1F6A">
      <w:pPr>
        <w:pStyle w:val="11"/>
        <w:numPr>
          <w:ilvl w:val="2"/>
          <w:numId w:val="3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Обеспечивать защиту прав Обучающегося в соответствии с законодательством.</w:t>
      </w:r>
    </w:p>
    <w:p w:rsidR="006B1F6A" w:rsidRPr="00583431" w:rsidRDefault="006B1F6A" w:rsidP="006B1F6A">
      <w:pPr>
        <w:pStyle w:val="11"/>
        <w:numPr>
          <w:ilvl w:val="2"/>
          <w:numId w:val="3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Обеспечивать охрану жизни, укрепление физического и психического здоровья Обучающегося, создавать благоприятные условия для интеллектуального, нравственного, эстетического развития личности, всестороннего развития его способностей.</w:t>
      </w:r>
    </w:p>
    <w:p w:rsidR="006B1F6A" w:rsidRPr="00583431" w:rsidRDefault="006B1F6A" w:rsidP="006B1F6A">
      <w:pPr>
        <w:pStyle w:val="11"/>
        <w:numPr>
          <w:ilvl w:val="2"/>
          <w:numId w:val="3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Нести ответственность за жизнь и здоровье Обучающегося во время образовательного процесса, за соблюдение установленных санитарно-гигиенических норм, правил и требований.</w:t>
      </w:r>
    </w:p>
    <w:p w:rsidR="006B1F6A" w:rsidRPr="00583431" w:rsidRDefault="006B1F6A" w:rsidP="006B1F6A">
      <w:pPr>
        <w:pStyle w:val="11"/>
        <w:numPr>
          <w:ilvl w:val="2"/>
          <w:numId w:val="3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pacing w:val="-4"/>
          <w:sz w:val="24"/>
          <w:szCs w:val="24"/>
          <w:lang w:eastAsia="ru-RU"/>
        </w:rPr>
        <w:t>Обеспечивать, в пределах имеющихся возможностей, максимально комфортные условия для занятий в помещениях, соответствующих санитарным и гигиеническим требованиям, а так же предоставлять оснащение, соответствующее обязательным нормам и правилам, предъявляемым к образовательному процессу.</w:t>
      </w:r>
    </w:p>
    <w:p w:rsidR="00FC4949" w:rsidRPr="00583431" w:rsidRDefault="00FC4949" w:rsidP="006B1F6A">
      <w:pPr>
        <w:pStyle w:val="11"/>
        <w:numPr>
          <w:ilvl w:val="2"/>
          <w:numId w:val="3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Гарантировать предоставление образовательной услуги в полном объеме согласно учебному плану.</w:t>
      </w:r>
    </w:p>
    <w:p w:rsidR="006B1F6A" w:rsidRPr="00583431" w:rsidRDefault="006B1F6A" w:rsidP="006B1F6A">
      <w:pPr>
        <w:pStyle w:val="11"/>
        <w:numPr>
          <w:ilvl w:val="2"/>
          <w:numId w:val="3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Предоставлять Заказчику возможность ознакомления с ходом и содержанием образовательного процесса и итогами освоения программы Обучающимся.</w:t>
      </w:r>
    </w:p>
    <w:p w:rsidR="006B1F6A" w:rsidRPr="00583431" w:rsidRDefault="006B1F6A" w:rsidP="006B1F6A">
      <w:pPr>
        <w:pStyle w:val="11"/>
        <w:numPr>
          <w:ilvl w:val="2"/>
          <w:numId w:val="3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Осуществлять подготовку к участию Обучающегося в соревнованиях, конкурсах и олимпиадах различного уровня.</w:t>
      </w:r>
    </w:p>
    <w:p w:rsidR="00F25F33" w:rsidRDefault="006B1F6A" w:rsidP="00F25F33">
      <w:pPr>
        <w:pStyle w:val="11"/>
        <w:numPr>
          <w:ilvl w:val="2"/>
          <w:numId w:val="3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Сохранять место за </w:t>
      </w:r>
      <w:proofErr w:type="gramStart"/>
      <w:r w:rsidRPr="00583431">
        <w:rPr>
          <w:rFonts w:ascii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 в случае его болезни, лечения, карантина и других случаях пропуска занятий по уважительной причине.</w:t>
      </w:r>
    </w:p>
    <w:p w:rsidR="00F25F33" w:rsidRPr="00F25F33" w:rsidRDefault="00F25F33" w:rsidP="00F25F33">
      <w:pPr>
        <w:pStyle w:val="11"/>
        <w:numPr>
          <w:ilvl w:val="2"/>
          <w:numId w:val="3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5F3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Направить в бумажной форме в адрес Заказчика уведомление о возникновении обстоятельств, препятствующих оказанию услуги в очной форме, в течение двух рабочих дней после их возникновения.</w:t>
      </w:r>
    </w:p>
    <w:p w:rsidR="00F25F33" w:rsidRPr="00F25F33" w:rsidRDefault="00F25F33" w:rsidP="00F25F33">
      <w:pPr>
        <w:pStyle w:val="11"/>
        <w:numPr>
          <w:ilvl w:val="2"/>
          <w:numId w:val="3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5F3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Предложить </w:t>
      </w:r>
      <w:proofErr w:type="gramStart"/>
      <w:r w:rsidRPr="00F25F3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Обучающемуся</w:t>
      </w:r>
      <w:proofErr w:type="gramEnd"/>
      <w:r w:rsidRPr="00F25F3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оказание образовательной услуги по программе, указанной в п. 2.1.2, или аналогичной общеобразовательной программе той же направленности в дистанционной форме.</w:t>
      </w:r>
    </w:p>
    <w:p w:rsidR="006B1F6A" w:rsidRPr="00583431" w:rsidRDefault="006B1F6A" w:rsidP="006B1F6A">
      <w:pPr>
        <w:pStyle w:val="11"/>
        <w:numPr>
          <w:ilvl w:val="2"/>
          <w:numId w:val="3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Соблюдать условия настоящего Договора.</w:t>
      </w:r>
    </w:p>
    <w:p w:rsidR="00BB12B2" w:rsidRPr="00F35552" w:rsidRDefault="00BB12B2" w:rsidP="00BB12B2">
      <w:pPr>
        <w:pStyle w:val="ac"/>
        <w:keepNext/>
        <w:keepLines/>
        <w:spacing w:after="0" w:line="100" w:lineRule="atLeast"/>
        <w:ind w:left="709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b/>
          <w:bCs/>
          <w:sz w:val="24"/>
          <w:szCs w:val="24"/>
        </w:rPr>
        <w:t>2.2. Исполнитель вправе:</w:t>
      </w:r>
    </w:p>
    <w:p w:rsidR="00BB12B2" w:rsidRPr="00F35552" w:rsidRDefault="00BB12B2" w:rsidP="00BB12B2">
      <w:pPr>
        <w:pStyle w:val="21"/>
        <w:numPr>
          <w:ilvl w:val="2"/>
          <w:numId w:val="6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Определять программу развития Организации, содержание, формы и методы образовательной работы, корректировать учебный план, выбирать дополнительные образовательные программы, методические пособия.</w:t>
      </w:r>
    </w:p>
    <w:p w:rsidR="00BB12B2" w:rsidRPr="00F35552" w:rsidRDefault="00BB12B2" w:rsidP="00BB12B2">
      <w:pPr>
        <w:pStyle w:val="21"/>
        <w:numPr>
          <w:ilvl w:val="2"/>
          <w:numId w:val="6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Устанавливать режим работы Организации (расписание занятий, их сменность, продолжительность учебной недели и т.д.) в соответствии с Уставом.</w:t>
      </w:r>
    </w:p>
    <w:p w:rsidR="00BB12B2" w:rsidRPr="00F35552" w:rsidRDefault="00BB12B2" w:rsidP="00BB12B2">
      <w:pPr>
        <w:pStyle w:val="21"/>
        <w:numPr>
          <w:ilvl w:val="2"/>
          <w:numId w:val="6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Поощрять Обучающегося или применять меры дисциплинарного взыскания в соответствии с Уставом и Правилами внутреннего распорядка Организации.</w:t>
      </w:r>
    </w:p>
    <w:p w:rsidR="00BB12B2" w:rsidRPr="00F35552" w:rsidRDefault="00BB12B2" w:rsidP="00BB12B2">
      <w:pPr>
        <w:pStyle w:val="21"/>
        <w:numPr>
          <w:ilvl w:val="2"/>
          <w:numId w:val="6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 xml:space="preserve">Привлекать Заказчика к ответственности в случае причинения Организации имущественного </w:t>
      </w:r>
      <w:proofErr w:type="gramStart"/>
      <w:r w:rsidRPr="00F35552">
        <w:rPr>
          <w:rFonts w:ascii="Times New Roman" w:hAnsi="Times New Roman" w:cs="Times New Roman"/>
          <w:sz w:val="24"/>
          <w:szCs w:val="24"/>
        </w:rPr>
        <w:t>вреда</w:t>
      </w:r>
      <w:proofErr w:type="gramEnd"/>
      <w:r w:rsidRPr="00F35552">
        <w:rPr>
          <w:rFonts w:ascii="Times New Roman" w:hAnsi="Times New Roman" w:cs="Times New Roman"/>
          <w:sz w:val="24"/>
          <w:szCs w:val="24"/>
        </w:rPr>
        <w:t xml:space="preserve"> по вине Обучающегося в соответствии с действующим законодательством.</w:t>
      </w:r>
    </w:p>
    <w:p w:rsidR="00BB12B2" w:rsidRPr="00F35552" w:rsidRDefault="00BB12B2" w:rsidP="00BB12B2">
      <w:pPr>
        <w:keepNext/>
        <w:keepLines/>
        <w:tabs>
          <w:tab w:val="left" w:pos="142"/>
        </w:tabs>
        <w:spacing w:after="0" w:line="10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b/>
          <w:bCs/>
          <w:sz w:val="24"/>
          <w:szCs w:val="24"/>
        </w:rPr>
        <w:t>2.3. Заказчик (Обучающийся) обязан:</w:t>
      </w:r>
    </w:p>
    <w:p w:rsidR="00BB12B2" w:rsidRPr="00F35552" w:rsidRDefault="00BB12B2" w:rsidP="00BB12B2">
      <w:pPr>
        <w:pStyle w:val="21"/>
        <w:numPr>
          <w:ilvl w:val="2"/>
          <w:numId w:val="7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Соблюдать Правила внутреннего распорядка Организации и следовать Уставу Организации.</w:t>
      </w:r>
    </w:p>
    <w:p w:rsidR="00BB12B2" w:rsidRPr="00F35552" w:rsidRDefault="00BB12B2" w:rsidP="00BB12B2">
      <w:pPr>
        <w:pStyle w:val="21"/>
        <w:numPr>
          <w:ilvl w:val="2"/>
          <w:numId w:val="7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Обеспечивать посещение занятий в соответствии с утвержденным расписанием.</w:t>
      </w:r>
    </w:p>
    <w:p w:rsidR="00BB12B2" w:rsidRPr="00F35552" w:rsidRDefault="00BB12B2" w:rsidP="00BB12B2">
      <w:pPr>
        <w:pStyle w:val="21"/>
        <w:numPr>
          <w:ilvl w:val="2"/>
          <w:numId w:val="7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 xml:space="preserve">Обеспечивать Обучающегося необходимыми средствами </w:t>
      </w:r>
      <w:proofErr w:type="gramStart"/>
      <w:r w:rsidRPr="00F35552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F35552">
        <w:rPr>
          <w:rFonts w:ascii="Times New Roman" w:hAnsi="Times New Roman" w:cs="Times New Roman"/>
          <w:sz w:val="24"/>
          <w:szCs w:val="24"/>
        </w:rPr>
        <w:t xml:space="preserve"> по дополнительным </w:t>
      </w:r>
      <w:r>
        <w:rPr>
          <w:rFonts w:ascii="Times New Roman" w:hAnsi="Times New Roman" w:cs="Times New Roman"/>
          <w:sz w:val="24"/>
          <w:szCs w:val="24"/>
        </w:rPr>
        <w:t>обще</w:t>
      </w:r>
      <w:r w:rsidRPr="00F35552">
        <w:rPr>
          <w:rFonts w:ascii="Times New Roman" w:hAnsi="Times New Roman" w:cs="Times New Roman"/>
          <w:sz w:val="24"/>
          <w:szCs w:val="24"/>
        </w:rPr>
        <w:t>образовательным программам.</w:t>
      </w:r>
    </w:p>
    <w:p w:rsidR="00BB12B2" w:rsidRPr="00F35552" w:rsidRDefault="00BB12B2" w:rsidP="00BB12B2">
      <w:pPr>
        <w:pStyle w:val="21"/>
        <w:numPr>
          <w:ilvl w:val="2"/>
          <w:numId w:val="7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Своевременно информировать педагогических работников о болезни ребенка или возможном отсутствии.</w:t>
      </w:r>
    </w:p>
    <w:p w:rsidR="00BB12B2" w:rsidRPr="00F35552" w:rsidRDefault="00BB12B2" w:rsidP="00BB12B2">
      <w:pPr>
        <w:pStyle w:val="21"/>
        <w:numPr>
          <w:ilvl w:val="2"/>
          <w:numId w:val="7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 xml:space="preserve">Извещать педагогических работников о сопровождающих в Организацию и домой </w:t>
      </w:r>
      <w:proofErr w:type="gramStart"/>
      <w:r w:rsidRPr="00F35552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F35552">
        <w:rPr>
          <w:rFonts w:ascii="Times New Roman" w:hAnsi="Times New Roman" w:cs="Times New Roman"/>
          <w:sz w:val="24"/>
          <w:szCs w:val="24"/>
        </w:rPr>
        <w:t>. В случае самостоятельного следования Обучающегося в Организацию и домой, ответственность за жизнь и здоровье ребенка во время следования его по маршруту несет Заказчик.</w:t>
      </w:r>
    </w:p>
    <w:p w:rsidR="00BB12B2" w:rsidRPr="00F35552" w:rsidRDefault="00BB12B2" w:rsidP="00BB12B2">
      <w:pPr>
        <w:pStyle w:val="21"/>
        <w:numPr>
          <w:ilvl w:val="2"/>
          <w:numId w:val="7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Проявлять уважение к педагогическим работникам, Организации и техническому персоналу Организации.</w:t>
      </w:r>
    </w:p>
    <w:p w:rsidR="00BB12B2" w:rsidRPr="00F35552" w:rsidRDefault="00BB12B2" w:rsidP="00BB12B2">
      <w:pPr>
        <w:pStyle w:val="21"/>
        <w:tabs>
          <w:tab w:val="left" w:pos="-5103"/>
          <w:tab w:val="left" w:pos="142"/>
        </w:tabs>
        <w:spacing w:after="0" w:line="100" w:lineRule="atLeast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5552">
        <w:rPr>
          <w:rFonts w:ascii="Times New Roman" w:hAnsi="Times New Roman" w:cs="Times New Roman"/>
          <w:b/>
          <w:bCs/>
          <w:sz w:val="24"/>
          <w:szCs w:val="24"/>
        </w:rPr>
        <w:lastRenderedPageBreak/>
        <w:t>2.4. Заказчик (Обучающийся) вправе:</w:t>
      </w:r>
    </w:p>
    <w:p w:rsidR="00BB12B2" w:rsidRPr="00F35552" w:rsidRDefault="00BB12B2" w:rsidP="00BB12B2">
      <w:pPr>
        <w:pStyle w:val="21"/>
        <w:numPr>
          <w:ilvl w:val="2"/>
          <w:numId w:val="8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35552">
        <w:rPr>
          <w:rFonts w:ascii="Times New Roman" w:hAnsi="Times New Roman" w:cs="Times New Roman"/>
          <w:spacing w:val="-12"/>
          <w:sz w:val="24"/>
          <w:szCs w:val="24"/>
        </w:rPr>
        <w:t xml:space="preserve">Знакомиться с дополнительными </w:t>
      </w:r>
      <w:r>
        <w:rPr>
          <w:rFonts w:ascii="Times New Roman" w:hAnsi="Times New Roman" w:cs="Times New Roman"/>
          <w:spacing w:val="-12"/>
          <w:sz w:val="24"/>
          <w:szCs w:val="24"/>
        </w:rPr>
        <w:t>обще</w:t>
      </w:r>
      <w:r w:rsidRPr="00F35552">
        <w:rPr>
          <w:rFonts w:ascii="Times New Roman" w:hAnsi="Times New Roman" w:cs="Times New Roman"/>
          <w:spacing w:val="-12"/>
          <w:sz w:val="24"/>
          <w:szCs w:val="24"/>
        </w:rPr>
        <w:t>образовательными программами, технологиями и формами обучения.</w:t>
      </w:r>
    </w:p>
    <w:p w:rsidR="00BB12B2" w:rsidRPr="00F35552" w:rsidRDefault="00BB12B2" w:rsidP="00BB12B2">
      <w:pPr>
        <w:pStyle w:val="21"/>
        <w:numPr>
          <w:ilvl w:val="2"/>
          <w:numId w:val="8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F35552">
        <w:rPr>
          <w:rFonts w:ascii="Times New Roman" w:hAnsi="Times New Roman" w:cs="Times New Roman"/>
          <w:spacing w:val="-12"/>
          <w:sz w:val="24"/>
          <w:szCs w:val="24"/>
        </w:rPr>
        <w:t>Требовать предоставление информации по вопросам организации образовательного процесса.</w:t>
      </w:r>
    </w:p>
    <w:p w:rsidR="00BB12B2" w:rsidRPr="00F35552" w:rsidRDefault="00BB12B2" w:rsidP="00BB12B2">
      <w:pPr>
        <w:pStyle w:val="21"/>
        <w:numPr>
          <w:ilvl w:val="2"/>
          <w:numId w:val="8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F35552">
        <w:rPr>
          <w:rFonts w:ascii="Times New Roman" w:hAnsi="Times New Roman" w:cs="Times New Roman"/>
          <w:spacing w:val="-12"/>
          <w:sz w:val="24"/>
          <w:szCs w:val="24"/>
        </w:rPr>
        <w:t>Участвовать в управлении Организации в соответствии с ее Уставом.</w:t>
      </w:r>
    </w:p>
    <w:p w:rsidR="00BB12B2" w:rsidRPr="00F35552" w:rsidRDefault="00BB12B2" w:rsidP="00BB12B2">
      <w:pPr>
        <w:pStyle w:val="21"/>
        <w:numPr>
          <w:ilvl w:val="2"/>
          <w:numId w:val="8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F35552">
        <w:rPr>
          <w:rFonts w:ascii="Times New Roman" w:hAnsi="Times New Roman" w:cs="Times New Roman"/>
          <w:spacing w:val="-12"/>
          <w:sz w:val="24"/>
          <w:szCs w:val="24"/>
        </w:rPr>
        <w:t>Принимать участие в организации и проведении совместных мероприятий и праздников.</w:t>
      </w:r>
    </w:p>
    <w:p w:rsidR="00BB12B2" w:rsidRPr="00F35552" w:rsidRDefault="00BB12B2" w:rsidP="00BB12B2">
      <w:pPr>
        <w:pStyle w:val="21"/>
        <w:numPr>
          <w:ilvl w:val="2"/>
          <w:numId w:val="8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F35552">
        <w:rPr>
          <w:rFonts w:ascii="Times New Roman" w:hAnsi="Times New Roman" w:cs="Times New Roman"/>
          <w:spacing w:val="-12"/>
          <w:sz w:val="24"/>
          <w:szCs w:val="24"/>
        </w:rPr>
        <w:t>Представлять письменное заявление о сохранении места в Организации на время отсутствия ребёнка по причинам санитарно-курортного лечения, карантина, отпуска, командировки, а также в иных случаях по согласованию с Исполнителем.</w:t>
      </w:r>
    </w:p>
    <w:p w:rsidR="006B1F6A" w:rsidRPr="00583431" w:rsidRDefault="006B1F6A" w:rsidP="006B1F6A">
      <w:pPr>
        <w:pStyle w:val="11"/>
        <w:tabs>
          <w:tab w:val="left" w:pos="-5103"/>
          <w:tab w:val="left" w:pos="142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B12B2" w:rsidRPr="00D7705D" w:rsidRDefault="00BB12B2" w:rsidP="00BB12B2">
      <w:pPr>
        <w:pStyle w:val="21"/>
        <w:keepNext/>
        <w:keepLines/>
        <w:numPr>
          <w:ilvl w:val="0"/>
          <w:numId w:val="9"/>
        </w:numPr>
        <w:tabs>
          <w:tab w:val="left" w:pos="142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b/>
          <w:bCs/>
          <w:sz w:val="24"/>
          <w:szCs w:val="24"/>
        </w:rPr>
        <w:t>Вопросы персонифицированного финансирования</w:t>
      </w:r>
    </w:p>
    <w:p w:rsidR="00D7705D" w:rsidRPr="00F35552" w:rsidRDefault="00D7705D" w:rsidP="00D7705D">
      <w:pPr>
        <w:pStyle w:val="21"/>
        <w:keepNext/>
        <w:keepLines/>
        <w:tabs>
          <w:tab w:val="left" w:pos="142"/>
        </w:tabs>
        <w:spacing w:after="0" w:line="10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:rsidR="00BB12B2" w:rsidRPr="00F35552" w:rsidRDefault="00BB12B2" w:rsidP="00BB12B2">
      <w:pPr>
        <w:pStyle w:val="21"/>
        <w:numPr>
          <w:ilvl w:val="1"/>
          <w:numId w:val="9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Номер сертификата дополнительного образования: _______________</w:t>
      </w:r>
    </w:p>
    <w:p w:rsidR="00BB12B2" w:rsidRPr="00F35552" w:rsidRDefault="00BB12B2" w:rsidP="00BB12B2">
      <w:pPr>
        <w:pStyle w:val="21"/>
        <w:numPr>
          <w:ilvl w:val="1"/>
          <w:numId w:val="9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Срок освоения образовательной программы \ части образовательной программы составляет ________ часов.</w:t>
      </w:r>
    </w:p>
    <w:p w:rsidR="00BB12B2" w:rsidRPr="00F35552" w:rsidRDefault="00BB12B2" w:rsidP="00BB12B2">
      <w:pPr>
        <w:pStyle w:val="21"/>
        <w:numPr>
          <w:ilvl w:val="1"/>
          <w:numId w:val="9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Дата начала обучения: ___/___/_______</w:t>
      </w:r>
    </w:p>
    <w:p w:rsidR="00BB12B2" w:rsidRPr="00F35552" w:rsidRDefault="00BB12B2" w:rsidP="00BB12B2">
      <w:pPr>
        <w:pStyle w:val="21"/>
        <w:numPr>
          <w:ilvl w:val="1"/>
          <w:numId w:val="9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Дата завершения обучения: ___/___/_______</w:t>
      </w:r>
    </w:p>
    <w:p w:rsidR="00BB12B2" w:rsidRPr="00F35552" w:rsidRDefault="00BB12B2" w:rsidP="00BB12B2">
      <w:pPr>
        <w:pStyle w:val="21"/>
        <w:numPr>
          <w:ilvl w:val="1"/>
          <w:numId w:val="9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5552">
        <w:rPr>
          <w:rFonts w:ascii="Times New Roman" w:hAnsi="Times New Roman" w:cs="Times New Roman"/>
          <w:sz w:val="24"/>
          <w:szCs w:val="24"/>
        </w:rPr>
        <w:t>Оказание Исполнителем образовательной услуги является для обучающегося бесплатным, и оплачивается из бю</w:t>
      </w:r>
      <w:r w:rsidR="007E45D2">
        <w:rPr>
          <w:rFonts w:ascii="Times New Roman" w:hAnsi="Times New Roman" w:cs="Times New Roman"/>
          <w:sz w:val="24"/>
          <w:szCs w:val="24"/>
        </w:rPr>
        <w:t>джета муниципального района</w:t>
      </w:r>
      <w:r w:rsidRPr="00F35552">
        <w:rPr>
          <w:rFonts w:ascii="Times New Roman" w:hAnsi="Times New Roman" w:cs="Times New Roman"/>
          <w:sz w:val="24"/>
          <w:szCs w:val="24"/>
        </w:rPr>
        <w:t xml:space="preserve"> </w:t>
      </w:r>
      <w:r w:rsidR="007E45D2">
        <w:rPr>
          <w:rFonts w:ascii="Times New Roman" w:hAnsi="Times New Roman" w:cs="Times New Roman"/>
          <w:sz w:val="24"/>
          <w:szCs w:val="24"/>
        </w:rPr>
        <w:t>«Шилкинский</w:t>
      </w:r>
      <w:r w:rsidR="00B0231D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7E45D2">
        <w:rPr>
          <w:rFonts w:ascii="Times New Roman" w:hAnsi="Times New Roman" w:cs="Times New Roman"/>
          <w:sz w:val="24"/>
          <w:szCs w:val="24"/>
        </w:rPr>
        <w:t>»</w:t>
      </w:r>
      <w:r w:rsidRPr="00F35552">
        <w:rPr>
          <w:rFonts w:ascii="Times New Roman" w:hAnsi="Times New Roman" w:cs="Times New Roman"/>
          <w:sz w:val="24"/>
          <w:szCs w:val="24"/>
        </w:rPr>
        <w:t xml:space="preserve"> в установленном нормативными правовыми актами порядке на основании предоставляемого Заказчиком сертификата </w:t>
      </w:r>
      <w:r w:rsidR="00D7705D">
        <w:rPr>
          <w:rFonts w:ascii="Times New Roman" w:hAnsi="Times New Roman" w:cs="Times New Roman"/>
          <w:sz w:val="24"/>
          <w:szCs w:val="24"/>
        </w:rPr>
        <w:t>персонифицированного финансирования</w:t>
      </w:r>
      <w:r w:rsidRPr="00F35552">
        <w:rPr>
          <w:rFonts w:ascii="Times New Roman" w:hAnsi="Times New Roman" w:cs="Times New Roman"/>
          <w:sz w:val="24"/>
          <w:szCs w:val="24"/>
        </w:rPr>
        <w:t xml:space="preserve"> Обучающегося. </w:t>
      </w:r>
      <w:proofErr w:type="gramEnd"/>
    </w:p>
    <w:p w:rsidR="00BB12B2" w:rsidRDefault="00BB12B2" w:rsidP="00BB12B2">
      <w:pPr>
        <w:pStyle w:val="21"/>
        <w:numPr>
          <w:ilvl w:val="1"/>
          <w:numId w:val="9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 xml:space="preserve">Средства сертификата </w:t>
      </w:r>
      <w:r w:rsidR="00D7705D">
        <w:rPr>
          <w:rFonts w:ascii="Times New Roman" w:hAnsi="Times New Roman" w:cs="Times New Roman"/>
          <w:sz w:val="24"/>
          <w:szCs w:val="24"/>
        </w:rPr>
        <w:t>персонифицированного финансирования</w:t>
      </w:r>
      <w:r w:rsidRPr="00F35552">
        <w:rPr>
          <w:rFonts w:ascii="Times New Roman" w:hAnsi="Times New Roman" w:cs="Times New Roman"/>
          <w:sz w:val="24"/>
          <w:szCs w:val="24"/>
        </w:rPr>
        <w:t xml:space="preserve"> Обучающегося списываются с указанного сертификата в установленном нормативными правовыми актами порядке ежемесячно в случае, если на 1-е число месяца настоящий Договор не был расторгнут. </w:t>
      </w:r>
    </w:p>
    <w:p w:rsidR="006B1F6A" w:rsidRDefault="00BB12B2" w:rsidP="00BB12B2">
      <w:pPr>
        <w:pStyle w:val="21"/>
        <w:numPr>
          <w:ilvl w:val="1"/>
          <w:numId w:val="9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2B2">
        <w:rPr>
          <w:rFonts w:ascii="Times New Roman" w:hAnsi="Times New Roman" w:cs="Times New Roman"/>
          <w:sz w:val="24"/>
          <w:szCs w:val="24"/>
        </w:rPr>
        <w:t>Образовательная услуга признается оказанной в полном объеме в случае фактической реализации образовательной программы в установленном объеме в группе, независимо от числа фактических посещений обучающимся занятий в соответствующем месяце</w:t>
      </w:r>
      <w:ins w:id="0" w:author="Anatoly" w:date="2019-11-16T19:24:00Z">
        <w:r w:rsidRPr="00BB12B2">
          <w:rPr>
            <w:rFonts w:ascii="Times New Roman" w:hAnsi="Times New Roman" w:cs="Times New Roman"/>
            <w:sz w:val="24"/>
            <w:szCs w:val="24"/>
          </w:rPr>
          <w:t>.</w:t>
        </w:r>
      </w:ins>
    </w:p>
    <w:p w:rsidR="00BB12B2" w:rsidRPr="00BB12B2" w:rsidRDefault="00BB12B2" w:rsidP="00BB12B2">
      <w:pPr>
        <w:pStyle w:val="21"/>
        <w:tabs>
          <w:tab w:val="left" w:pos="476"/>
        </w:tabs>
        <w:spacing w:after="0" w:line="100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7705D" w:rsidRPr="00D7705D" w:rsidRDefault="00D7705D" w:rsidP="00D7705D">
      <w:pPr>
        <w:pStyle w:val="21"/>
        <w:keepNext/>
        <w:keepLines/>
        <w:numPr>
          <w:ilvl w:val="0"/>
          <w:numId w:val="9"/>
        </w:numPr>
        <w:tabs>
          <w:tab w:val="left" w:pos="142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b/>
          <w:bCs/>
          <w:sz w:val="24"/>
          <w:szCs w:val="24"/>
        </w:rPr>
        <w:t>Ответственность Сторон за неисполнение или ненадлежащее исполнение обязательств по договору, порядок разрешения споров</w:t>
      </w:r>
    </w:p>
    <w:p w:rsidR="00D7705D" w:rsidRPr="00F35552" w:rsidRDefault="00D7705D" w:rsidP="00D7705D">
      <w:pPr>
        <w:pStyle w:val="21"/>
        <w:keepNext/>
        <w:keepLines/>
        <w:tabs>
          <w:tab w:val="left" w:pos="142"/>
        </w:tabs>
        <w:spacing w:after="0" w:line="10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:rsidR="00D7705D" w:rsidRPr="00F35552" w:rsidRDefault="00D7705D" w:rsidP="00D7705D">
      <w:pPr>
        <w:pStyle w:val="21"/>
        <w:numPr>
          <w:ilvl w:val="1"/>
          <w:numId w:val="9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За неисполнение либо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D7705D" w:rsidRPr="00F35552" w:rsidRDefault="00D7705D" w:rsidP="00D7705D">
      <w:pPr>
        <w:pStyle w:val="21"/>
        <w:numPr>
          <w:ilvl w:val="1"/>
          <w:numId w:val="9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Все споры между Исполнителем и Заказчиком решаются путем переговоров, а в случае невозможности достижения договоренности - в судебном порядке в соответствии с законодательством Российской Федерации.</w:t>
      </w:r>
    </w:p>
    <w:p w:rsidR="00D7705D" w:rsidRPr="00F35552" w:rsidRDefault="00D7705D" w:rsidP="00D7705D">
      <w:pPr>
        <w:pStyle w:val="21"/>
        <w:tabs>
          <w:tab w:val="left" w:pos="142"/>
        </w:tabs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7705D" w:rsidRPr="00F35552" w:rsidRDefault="00D7705D" w:rsidP="00D7705D">
      <w:pPr>
        <w:pStyle w:val="21"/>
        <w:keepNext/>
        <w:keepLines/>
        <w:numPr>
          <w:ilvl w:val="0"/>
          <w:numId w:val="9"/>
        </w:numPr>
        <w:tabs>
          <w:tab w:val="left" w:pos="142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Основания изменения и расторжения договора</w:t>
      </w:r>
    </w:p>
    <w:p w:rsidR="00D7705D" w:rsidRPr="00F35552" w:rsidRDefault="00D7705D" w:rsidP="00D7705D">
      <w:pPr>
        <w:pStyle w:val="21"/>
        <w:keepNext/>
        <w:keepLines/>
        <w:tabs>
          <w:tab w:val="left" w:pos="142"/>
        </w:tabs>
        <w:spacing w:after="0" w:line="100" w:lineRule="atLeast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D7705D" w:rsidRPr="00F35552" w:rsidRDefault="00D7705D" w:rsidP="00D7705D">
      <w:pPr>
        <w:pStyle w:val="21"/>
        <w:keepNext/>
        <w:keepLines/>
        <w:numPr>
          <w:ilvl w:val="1"/>
          <w:numId w:val="9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Условия, на которых заключен настоящий Договор, могут быть изменены либо по соглашению сторон, либо в соответствии с законодательством Российской Федерации.</w:t>
      </w:r>
    </w:p>
    <w:p w:rsidR="00D7705D" w:rsidRPr="00B948E0" w:rsidRDefault="00D7705D" w:rsidP="00D7705D">
      <w:pPr>
        <w:pStyle w:val="21"/>
        <w:keepNext/>
        <w:keepLines/>
        <w:numPr>
          <w:ilvl w:val="1"/>
          <w:numId w:val="9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 xml:space="preserve">Настоящий </w:t>
      </w:r>
      <w:proofErr w:type="gramStart"/>
      <w:r w:rsidRPr="00F35552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F35552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</w:t>
      </w:r>
      <w:r w:rsidRPr="00B948E0">
        <w:rPr>
          <w:rFonts w:ascii="Times New Roman" w:hAnsi="Times New Roman" w:cs="Times New Roman"/>
          <w:sz w:val="24"/>
          <w:szCs w:val="24"/>
        </w:rPr>
        <w:t xml:space="preserve">. По инициативе </w:t>
      </w:r>
      <w:r w:rsidR="008D093C" w:rsidRPr="00B948E0">
        <w:rPr>
          <w:rFonts w:ascii="Times New Roman" w:hAnsi="Times New Roman" w:cs="Times New Roman"/>
          <w:sz w:val="24"/>
          <w:szCs w:val="24"/>
        </w:rPr>
        <w:t xml:space="preserve">Исполнителя </w:t>
      </w:r>
      <w:proofErr w:type="gramStart"/>
      <w:r w:rsidRPr="00B948E0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B948E0">
        <w:rPr>
          <w:rFonts w:ascii="Times New Roman" w:hAnsi="Times New Roman" w:cs="Times New Roman"/>
          <w:sz w:val="24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8D093C" w:rsidRPr="00B948E0" w:rsidRDefault="008D093C" w:rsidP="008D093C">
      <w:pPr>
        <w:pStyle w:val="21"/>
        <w:keepNext/>
        <w:keepLines/>
        <w:numPr>
          <w:ilvl w:val="1"/>
          <w:numId w:val="9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8E0">
        <w:rPr>
          <w:rFonts w:ascii="Times New Roman" w:hAnsi="Times New Roman" w:cs="Times New Roman"/>
          <w:sz w:val="24"/>
          <w:szCs w:val="24"/>
        </w:rPr>
        <w:t xml:space="preserve">По инициативе Организации </w:t>
      </w:r>
      <w:proofErr w:type="gramStart"/>
      <w:r w:rsidRPr="00B948E0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B948E0">
        <w:rPr>
          <w:rFonts w:ascii="Times New Roman" w:hAnsi="Times New Roman" w:cs="Times New Roman"/>
          <w:sz w:val="24"/>
          <w:szCs w:val="24"/>
        </w:rPr>
        <w:t xml:space="preserve"> может быть расторгнут в следующих случаях:</w:t>
      </w:r>
    </w:p>
    <w:p w:rsidR="008D093C" w:rsidRPr="00B948E0" w:rsidRDefault="008D093C" w:rsidP="008D093C">
      <w:pPr>
        <w:pStyle w:val="21"/>
        <w:keepNext/>
        <w:keepLines/>
        <w:numPr>
          <w:ilvl w:val="2"/>
          <w:numId w:val="9"/>
        </w:numPr>
        <w:tabs>
          <w:tab w:val="left" w:pos="14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948E0">
        <w:rPr>
          <w:rFonts w:ascii="Times New Roman" w:hAnsi="Times New Roman" w:cs="Times New Roman"/>
          <w:sz w:val="24"/>
          <w:szCs w:val="24"/>
        </w:rPr>
        <w:t>отсутствие медицинского документа о состоянии здоровья обучающегося;</w:t>
      </w:r>
    </w:p>
    <w:p w:rsidR="008D093C" w:rsidRPr="00B948E0" w:rsidRDefault="008D093C" w:rsidP="008D093C">
      <w:pPr>
        <w:pStyle w:val="21"/>
        <w:keepNext/>
        <w:keepLines/>
        <w:numPr>
          <w:ilvl w:val="2"/>
          <w:numId w:val="9"/>
        </w:numPr>
        <w:tabs>
          <w:tab w:val="left" w:pos="14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948E0">
        <w:rPr>
          <w:rFonts w:ascii="Times New Roman" w:hAnsi="Times New Roman" w:cs="Times New Roman"/>
          <w:sz w:val="24"/>
          <w:szCs w:val="24"/>
        </w:rPr>
        <w:t xml:space="preserve">невыполнение учебного плана </w:t>
      </w:r>
      <w:proofErr w:type="gramStart"/>
      <w:r w:rsidRPr="00B948E0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B948E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D093C" w:rsidRPr="00B948E0" w:rsidRDefault="008D093C" w:rsidP="008D093C">
      <w:pPr>
        <w:pStyle w:val="21"/>
        <w:keepNext/>
        <w:keepLines/>
        <w:numPr>
          <w:ilvl w:val="2"/>
          <w:numId w:val="9"/>
        </w:numPr>
        <w:tabs>
          <w:tab w:val="left" w:pos="14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948E0">
        <w:rPr>
          <w:rFonts w:ascii="Times New Roman" w:hAnsi="Times New Roman" w:cs="Times New Roman"/>
          <w:sz w:val="24"/>
          <w:szCs w:val="24"/>
        </w:rPr>
        <w:t xml:space="preserve">окончание полного курса освоения образовательной программы; </w:t>
      </w:r>
    </w:p>
    <w:p w:rsidR="008D093C" w:rsidRPr="00B948E0" w:rsidRDefault="008D093C" w:rsidP="008D093C">
      <w:pPr>
        <w:pStyle w:val="21"/>
        <w:keepNext/>
        <w:keepLines/>
        <w:numPr>
          <w:ilvl w:val="2"/>
          <w:numId w:val="9"/>
        </w:numPr>
        <w:tabs>
          <w:tab w:val="left" w:pos="14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948E0">
        <w:rPr>
          <w:rFonts w:ascii="Times New Roman" w:hAnsi="Times New Roman" w:cs="Times New Roman"/>
          <w:sz w:val="24"/>
          <w:szCs w:val="24"/>
        </w:rPr>
        <w:t>наличие медицинского заключения, исключающего возможность дальнейшего продолжения обучения в Организации;</w:t>
      </w:r>
    </w:p>
    <w:p w:rsidR="008D093C" w:rsidRPr="00B948E0" w:rsidRDefault="008D093C" w:rsidP="008D093C">
      <w:pPr>
        <w:pStyle w:val="21"/>
        <w:keepNext/>
        <w:keepLines/>
        <w:numPr>
          <w:ilvl w:val="2"/>
          <w:numId w:val="9"/>
        </w:numPr>
        <w:tabs>
          <w:tab w:val="left" w:pos="14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948E0">
        <w:rPr>
          <w:rFonts w:ascii="Times New Roman" w:hAnsi="Times New Roman" w:cs="Times New Roman"/>
          <w:sz w:val="24"/>
          <w:szCs w:val="24"/>
        </w:rPr>
        <w:t>нарушение Правил внутреннего распорядка Организации;</w:t>
      </w:r>
    </w:p>
    <w:p w:rsidR="008D093C" w:rsidRPr="00B948E0" w:rsidRDefault="008D093C" w:rsidP="008D093C">
      <w:pPr>
        <w:pStyle w:val="21"/>
        <w:keepNext/>
        <w:keepLines/>
        <w:numPr>
          <w:ilvl w:val="2"/>
          <w:numId w:val="9"/>
        </w:numPr>
        <w:tabs>
          <w:tab w:val="left" w:pos="14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948E0">
        <w:rPr>
          <w:rFonts w:ascii="Times New Roman" w:hAnsi="Times New Roman" w:cs="Times New Roman"/>
          <w:sz w:val="24"/>
          <w:szCs w:val="24"/>
        </w:rPr>
        <w:t>совершение противоправных действий и неоднократные нарушения Устава Организации.</w:t>
      </w:r>
    </w:p>
    <w:p w:rsidR="00F25F33" w:rsidRDefault="00D7705D" w:rsidP="00F25F33">
      <w:pPr>
        <w:pStyle w:val="21"/>
        <w:keepNext/>
        <w:keepLines/>
        <w:numPr>
          <w:ilvl w:val="1"/>
          <w:numId w:val="9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Вносимые изменения и дополнения в условия Договора рассматриваются сторонами в недельный срок и оформляются дополнительным соглашением.</w:t>
      </w:r>
    </w:p>
    <w:p w:rsidR="00F25F33" w:rsidRPr="00F25F33" w:rsidRDefault="00F25F33" w:rsidP="00F25F33">
      <w:pPr>
        <w:pStyle w:val="21"/>
        <w:keepNext/>
        <w:keepLines/>
        <w:numPr>
          <w:ilvl w:val="1"/>
          <w:numId w:val="9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5F3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При возникновении обстоятельств, препятствующих продолжению оказания образовательной услуги в очной форме, образовательные услуги по настоящему Договору могут быть оказаны в дистанционной форме в случае, если отсутствует отказ Заказчика в письменной форме, и договор об </w:t>
      </w:r>
      <w:proofErr w:type="gramStart"/>
      <w:r w:rsidRPr="00F25F3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образовании</w:t>
      </w:r>
      <w:proofErr w:type="gramEnd"/>
      <w:r w:rsidRPr="00F25F3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не расторгнут в соответствии с пунктом </w:t>
      </w:r>
      <w:proofErr w:type="spellStart"/>
      <w:r w:rsidRPr="00F25F3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Error</w:t>
      </w:r>
      <w:proofErr w:type="spellEnd"/>
      <w:r w:rsidRPr="00F25F3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: </w:t>
      </w:r>
      <w:proofErr w:type="spellStart"/>
      <w:r w:rsidRPr="00F25F3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Reference</w:t>
      </w:r>
      <w:proofErr w:type="spellEnd"/>
      <w:r w:rsidRPr="00F25F3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F25F3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source</w:t>
      </w:r>
      <w:proofErr w:type="spellEnd"/>
      <w:r w:rsidRPr="00F25F3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F25F3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not</w:t>
      </w:r>
      <w:proofErr w:type="spellEnd"/>
      <w:r w:rsidRPr="00F25F3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F25F3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found</w:t>
      </w:r>
      <w:proofErr w:type="spellEnd"/>
      <w:r w:rsidRPr="00F25F3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Правил персонифицированного финансирования Субъекта РФ</w:t>
      </w:r>
      <w:proofErr w:type="gramStart"/>
      <w:r w:rsidRPr="00F25F3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."  </w:t>
      </w:r>
      <w:proofErr w:type="gramEnd"/>
      <w:r w:rsidRPr="00F25F3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Так же сам договор об образовании расторгается в </w:t>
      </w:r>
      <w:proofErr w:type="spellStart"/>
      <w:r w:rsidRPr="00F25F3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соответсвии</w:t>
      </w:r>
      <w:proofErr w:type="spellEnd"/>
      <w:r w:rsidRPr="00F25F3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с пунктом 105 региональных правил. </w:t>
      </w:r>
    </w:p>
    <w:p w:rsidR="003139DC" w:rsidRPr="00D7705D" w:rsidRDefault="003139DC" w:rsidP="003139DC">
      <w:pPr>
        <w:pStyle w:val="21"/>
        <w:keepNext/>
        <w:keepLines/>
        <w:numPr>
          <w:ilvl w:val="1"/>
          <w:numId w:val="9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7C384A">
        <w:rPr>
          <w:rFonts w:ascii="Times New Roman" w:hAnsi="Times New Roman" w:cs="Times New Roman"/>
          <w:sz w:val="24"/>
          <w:szCs w:val="24"/>
        </w:rPr>
        <w:t>По окончании срока действия договора об образовании действие такого договора продлевается до момента окончания периода обучения по дополнительной общеобразовательной программе, но не более чем до окончания периода реализации программы персонифицированного финансирования, в соответствии с которой определен номинал сертификата персонифицированного финансирования, и одновременно не более чем до достижения обучающимся – участником системы персонифицированного финансирования 18 лет, в случае, если договор об образовании</w:t>
      </w:r>
      <w:proofErr w:type="gramEnd"/>
      <w:r w:rsidRPr="007C384A">
        <w:rPr>
          <w:rFonts w:ascii="Times New Roman" w:hAnsi="Times New Roman" w:cs="Times New Roman"/>
          <w:sz w:val="24"/>
          <w:szCs w:val="24"/>
        </w:rPr>
        <w:t xml:space="preserve"> не расторгнут в </w:t>
      </w:r>
      <w:proofErr w:type="gramStart"/>
      <w:r w:rsidRPr="007C384A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7C384A">
        <w:rPr>
          <w:rFonts w:ascii="Times New Roman" w:hAnsi="Times New Roman" w:cs="Times New Roman"/>
          <w:sz w:val="24"/>
          <w:szCs w:val="24"/>
        </w:rPr>
        <w:t xml:space="preserve"> с пунктом</w:t>
      </w:r>
      <w:r w:rsidRPr="00D7705D">
        <w:rPr>
          <w:rFonts w:ascii="Times New Roman" w:hAnsi="Times New Roman" w:cs="Times New Roman"/>
          <w:sz w:val="24"/>
          <w:szCs w:val="24"/>
        </w:rPr>
        <w:t xml:space="preserve"> </w:t>
      </w:r>
      <w:fldSimple w:instr=" REF _Ref25499742 \r \h  \* MERGEFORMAT ">
        <w:r w:rsidRPr="007C384A">
          <w:rPr>
            <w:rFonts w:ascii="Times New Roman" w:hAnsi="Times New Roman" w:cs="Times New Roman"/>
            <w:sz w:val="24"/>
            <w:szCs w:val="24"/>
          </w:rPr>
          <w:t>10</w:t>
        </w:r>
        <w:r w:rsidR="004A038A" w:rsidRPr="007C384A">
          <w:rPr>
            <w:rFonts w:ascii="Times New Roman" w:hAnsi="Times New Roman" w:cs="Times New Roman"/>
            <w:sz w:val="24"/>
            <w:szCs w:val="24"/>
          </w:rPr>
          <w:t>5</w:t>
        </w:r>
      </w:fldSimple>
      <w:r w:rsidRPr="007C384A">
        <w:rPr>
          <w:rFonts w:ascii="Times New Roman" w:hAnsi="Times New Roman" w:cs="Times New Roman"/>
          <w:sz w:val="24"/>
          <w:szCs w:val="24"/>
        </w:rPr>
        <w:t xml:space="preserve"> Правил персонифицированного финансирования </w:t>
      </w:r>
      <w:r w:rsidR="007C384A" w:rsidRPr="007C384A">
        <w:rPr>
          <w:rFonts w:ascii="Times New Roman" w:hAnsi="Times New Roman" w:cs="Times New Roman"/>
          <w:sz w:val="24"/>
          <w:szCs w:val="24"/>
        </w:rPr>
        <w:t>дополнительного образования детей в Забайкальском крае</w:t>
      </w:r>
      <w:r w:rsidRPr="007C384A">
        <w:rPr>
          <w:rFonts w:ascii="Times New Roman" w:hAnsi="Times New Roman" w:cs="Times New Roman"/>
          <w:sz w:val="24"/>
          <w:szCs w:val="24"/>
        </w:rPr>
        <w:t xml:space="preserve"> по состоянию на 20 день до момента окончания срока действия договора</w:t>
      </w:r>
      <w:r w:rsidR="0023218D" w:rsidRPr="007C384A">
        <w:rPr>
          <w:rFonts w:ascii="Times New Roman" w:hAnsi="Times New Roman" w:cs="Times New Roman"/>
          <w:sz w:val="24"/>
          <w:szCs w:val="24"/>
        </w:rPr>
        <w:t xml:space="preserve"> об</w:t>
      </w:r>
      <w:r w:rsidRPr="007C384A">
        <w:rPr>
          <w:rFonts w:ascii="Times New Roman" w:hAnsi="Times New Roman" w:cs="Times New Roman"/>
          <w:sz w:val="24"/>
          <w:szCs w:val="24"/>
        </w:rPr>
        <w:t xml:space="preserve"> образовании</w:t>
      </w:r>
      <w:r w:rsidRPr="007C384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7705D" w:rsidRPr="00D7705D" w:rsidRDefault="00D7705D" w:rsidP="00D7705D">
      <w:pPr>
        <w:pStyle w:val="21"/>
        <w:keepNext/>
        <w:keepLines/>
        <w:tabs>
          <w:tab w:val="left" w:pos="142"/>
        </w:tabs>
        <w:spacing w:after="0" w:line="10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:rsidR="00D7705D" w:rsidRPr="00D7705D" w:rsidRDefault="00D7705D" w:rsidP="00D7705D">
      <w:pPr>
        <w:pStyle w:val="21"/>
        <w:keepNext/>
        <w:keepLines/>
        <w:numPr>
          <w:ilvl w:val="0"/>
          <w:numId w:val="9"/>
        </w:numPr>
        <w:tabs>
          <w:tab w:val="left" w:pos="142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:rsidR="00D7705D" w:rsidRPr="00F35552" w:rsidRDefault="00D7705D" w:rsidP="00D7705D">
      <w:pPr>
        <w:pStyle w:val="21"/>
        <w:keepNext/>
        <w:keepLines/>
        <w:tabs>
          <w:tab w:val="left" w:pos="142"/>
        </w:tabs>
        <w:spacing w:after="0" w:line="10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:rsidR="00D7705D" w:rsidRPr="00F35552" w:rsidRDefault="00D7705D" w:rsidP="00D7705D">
      <w:pPr>
        <w:pStyle w:val="21"/>
        <w:numPr>
          <w:ilvl w:val="1"/>
          <w:numId w:val="9"/>
        </w:numPr>
        <w:tabs>
          <w:tab w:val="left" w:pos="142"/>
          <w:tab w:val="left" w:pos="49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Сведения, указанные в настоящем Договоре, соответствуют информации, размещенной на официальном сайте Организации в сети «Интернет».</w:t>
      </w:r>
    </w:p>
    <w:p w:rsidR="00D7705D" w:rsidRPr="00F35552" w:rsidRDefault="00D7705D" w:rsidP="00D7705D">
      <w:pPr>
        <w:pStyle w:val="21"/>
        <w:numPr>
          <w:ilvl w:val="1"/>
          <w:numId w:val="9"/>
        </w:numPr>
        <w:tabs>
          <w:tab w:val="left" w:pos="142"/>
          <w:tab w:val="left" w:pos="49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 xml:space="preserve">Под периодом предоставления образовательных услуг (периодом обучения) понимается промежуток времени с даты издания </w:t>
      </w:r>
      <w:proofErr w:type="gramStart"/>
      <w:r w:rsidRPr="00F35552">
        <w:rPr>
          <w:rFonts w:ascii="Times New Roman" w:hAnsi="Times New Roman" w:cs="Times New Roman"/>
          <w:sz w:val="24"/>
          <w:szCs w:val="24"/>
        </w:rPr>
        <w:t>приказа</w:t>
      </w:r>
      <w:proofErr w:type="gramEnd"/>
      <w:r w:rsidRPr="00F35552">
        <w:rPr>
          <w:rFonts w:ascii="Times New Roman" w:hAnsi="Times New Roman" w:cs="Times New Roman"/>
          <w:sz w:val="24"/>
          <w:szCs w:val="24"/>
        </w:rPr>
        <w:t xml:space="preserve"> о зачислении Обучающегося в Организацию, до даты издания приказа об окончании обучения или отчисления из его из Организации.</w:t>
      </w:r>
    </w:p>
    <w:p w:rsidR="00D7705D" w:rsidRPr="00F35552" w:rsidRDefault="00D7705D" w:rsidP="00D7705D">
      <w:pPr>
        <w:pStyle w:val="21"/>
        <w:numPr>
          <w:ilvl w:val="1"/>
          <w:numId w:val="9"/>
        </w:numPr>
        <w:tabs>
          <w:tab w:val="left" w:pos="142"/>
          <w:tab w:val="left" w:pos="49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Стороны по взаимному согласию вправе дополнить настоящий Договор иными условиями.</w:t>
      </w:r>
    </w:p>
    <w:p w:rsidR="00D7705D" w:rsidRPr="00D7705D" w:rsidRDefault="00D7705D" w:rsidP="00D7705D">
      <w:pPr>
        <w:pStyle w:val="21"/>
        <w:numPr>
          <w:ilvl w:val="1"/>
          <w:numId w:val="9"/>
        </w:numPr>
        <w:tabs>
          <w:tab w:val="left" w:pos="142"/>
          <w:tab w:val="left" w:pos="49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Настоящий Договор составлен в 2-х экземплярах, по одному для каждой из сторон. Оба экземпляра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D7705D" w:rsidRPr="00F35552" w:rsidRDefault="00D7705D" w:rsidP="00D7705D">
      <w:pPr>
        <w:pStyle w:val="21"/>
        <w:tabs>
          <w:tab w:val="left" w:pos="142"/>
          <w:tab w:val="left" w:pos="490"/>
        </w:tabs>
        <w:spacing w:after="0" w:line="100" w:lineRule="atLeast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7705D" w:rsidRPr="00D7705D" w:rsidRDefault="00D7705D" w:rsidP="00D7705D">
      <w:pPr>
        <w:pStyle w:val="21"/>
        <w:keepNext/>
        <w:keepLines/>
        <w:numPr>
          <w:ilvl w:val="0"/>
          <w:numId w:val="9"/>
        </w:numPr>
        <w:tabs>
          <w:tab w:val="left" w:pos="142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b/>
          <w:bCs/>
          <w:sz w:val="24"/>
          <w:szCs w:val="24"/>
        </w:rPr>
        <w:t>Действие Договора</w:t>
      </w:r>
    </w:p>
    <w:p w:rsidR="00D7705D" w:rsidRPr="00F35552" w:rsidRDefault="00D7705D" w:rsidP="00D7705D">
      <w:pPr>
        <w:pStyle w:val="21"/>
        <w:keepNext/>
        <w:keepLines/>
        <w:tabs>
          <w:tab w:val="left" w:pos="142"/>
        </w:tabs>
        <w:spacing w:after="0" w:line="10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:rsidR="00D7705D" w:rsidRPr="00F35552" w:rsidRDefault="00D7705D" w:rsidP="00D7705D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 xml:space="preserve">7.1. Срок действия договора с _____________ </w:t>
      </w:r>
      <w:proofErr w:type="gramStart"/>
      <w:r w:rsidRPr="00F3555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35552">
        <w:rPr>
          <w:rFonts w:ascii="Times New Roman" w:hAnsi="Times New Roman" w:cs="Times New Roman"/>
          <w:sz w:val="24"/>
          <w:szCs w:val="24"/>
        </w:rPr>
        <w:t>. по _______________ г.</w:t>
      </w:r>
    </w:p>
    <w:p w:rsidR="00D7705D" w:rsidRPr="00F35552" w:rsidRDefault="00D7705D" w:rsidP="00D7705D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705D" w:rsidRPr="00F35552" w:rsidRDefault="00D7705D" w:rsidP="00D7705D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552">
        <w:rPr>
          <w:rFonts w:ascii="Times New Roman" w:hAnsi="Times New Roman" w:cs="Times New Roman"/>
          <w:b/>
          <w:sz w:val="24"/>
          <w:szCs w:val="24"/>
        </w:rPr>
        <w:t>Подписи сторон</w:t>
      </w:r>
    </w:p>
    <w:p w:rsidR="00D7705D" w:rsidRDefault="00D7705D" w:rsidP="00D7705D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05D" w:rsidRPr="00F35552" w:rsidRDefault="00AC0BD8" w:rsidP="00D7705D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ins w:id="1" w:author="Kostin Alexander" w:date="2019-04-25T22:58:00Z">
        <w:r w:rsidRPr="00AC0BD8">
          <w:rPr>
            <w:noProof/>
            <w:lang w:eastAsia="ru-RU"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left:0;text-align:left;margin-left:-5.25pt;margin-top:14.35pt;width:472.6pt;height:169.5pt;z-index:25165926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" stroked="f">
              <v:path arrowok="t"/>
              <v:textbox inset="0,0,0,0">
                <w:txbxContent>
                  <w:tbl>
                    <w:tblPr>
                      <w:tblW w:w="0" w:type="auto"/>
                      <w:tblInd w:w="108" w:type="dxa"/>
                      <w:tblLayout w:type="fixed"/>
                      <w:tblLook w:val="0000"/>
                    </w:tblPr>
                    <w:tblGrid>
                      <w:gridCol w:w="4927"/>
                      <w:gridCol w:w="4536"/>
                    </w:tblGrid>
                    <w:tr w:rsidR="006B1F6A">
                      <w:trPr>
                        <w:trHeight w:val="1036"/>
                      </w:trPr>
                      <w:tc>
                        <w:tcPr>
                          <w:tcW w:w="4927" w:type="dxa"/>
                          <w:shd w:val="clear" w:color="auto" w:fill="auto"/>
                        </w:tcPr>
                        <w:p w:rsidR="006B1F6A" w:rsidRDefault="006B1F6A">
                          <w:pPr>
                            <w:pStyle w:val="11"/>
                            <w:tabs>
                              <w:tab w:val="center" w:pos="4962"/>
                            </w:tabs>
                            <w:spacing w:after="0" w:line="240" w:lineRule="auto"/>
                            <w:ind w:left="0"/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20"/>
                            </w:rPr>
                            <w:t>Учреждение: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olor w:val="FF0000"/>
                              <w:sz w:val="20"/>
                            </w:rPr>
                            <w:tab/>
                          </w:r>
                        </w:p>
                        <w:p w:rsidR="006B1F6A" w:rsidRDefault="00D45BE4">
                          <w:pPr>
                            <w:pStyle w:val="11"/>
                            <w:spacing w:after="0" w:line="240" w:lineRule="auto"/>
                            <w:ind w:left="0"/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24"/>
                              <w:szCs w:val="24"/>
                              <w:lang w:eastAsia="ru-RU"/>
                            </w:rPr>
                            <w:t>Муниципальное учреждение дополнительного образования Шилкинский Дом детства и юношества</w:t>
                          </w:r>
                        </w:p>
                        <w:p w:rsidR="006B1F6A" w:rsidRPr="00D45BE4" w:rsidRDefault="006B1F6A">
                          <w:pPr>
                            <w:pStyle w:val="11"/>
                            <w:spacing w:after="0" w:line="240" w:lineRule="auto"/>
                            <w:ind w:left="0"/>
                            <w:rPr>
                              <w:b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  <w:t xml:space="preserve">Юридический адрес: </w:t>
                          </w:r>
                          <w:r w:rsidR="00D45BE4" w:rsidRPr="00D45BE4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20"/>
                            </w:rPr>
                            <w:t xml:space="preserve">673370, Российская Федерация, Забайкальский край, </w:t>
                          </w:r>
                          <w:proofErr w:type="gramStart"/>
                          <w:r w:rsidR="00D45BE4" w:rsidRPr="00D45BE4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20"/>
                            </w:rPr>
                            <w:t>г</w:t>
                          </w:r>
                          <w:proofErr w:type="gramEnd"/>
                          <w:r w:rsidR="00D45BE4" w:rsidRPr="00D45BE4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20"/>
                            </w:rPr>
                            <w:t>. Шилка, ул. Глазова, 41</w:t>
                          </w:r>
                        </w:p>
                        <w:p w:rsidR="006B1F6A" w:rsidRPr="00D45BE4" w:rsidRDefault="006B1F6A">
                          <w:pPr>
                            <w:pStyle w:val="11"/>
                            <w:spacing w:after="0" w:line="240" w:lineRule="auto"/>
                            <w:ind w:left="0"/>
                            <w:rPr>
                              <w:b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  <w:t xml:space="preserve">ОГРН </w:t>
                          </w:r>
                          <w:r w:rsidR="00D45BE4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  <w:t xml:space="preserve"> </w:t>
                          </w:r>
                          <w:r w:rsidR="00D45BE4" w:rsidRPr="00D45BE4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20"/>
                            </w:rPr>
                            <w:t>1027500952819</w:t>
                          </w:r>
                        </w:p>
                        <w:p w:rsidR="006B1F6A" w:rsidRDefault="006B1F6A">
                          <w:pPr>
                            <w:pStyle w:val="11"/>
                            <w:spacing w:after="0" w:line="240" w:lineRule="auto"/>
                            <w:ind w:left="0"/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  <w:t xml:space="preserve">ИНН/КПП </w:t>
                          </w:r>
                          <w:r w:rsidR="00D45BE4" w:rsidRPr="00D45BE4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20"/>
                            </w:rPr>
                            <w:t>7527006113/752701001</w:t>
                          </w:r>
                        </w:p>
                        <w:p w:rsidR="006B1F6A" w:rsidRPr="00D45BE4" w:rsidRDefault="006B1F6A">
                          <w:pPr>
                            <w:pStyle w:val="11"/>
                            <w:spacing w:after="0" w:line="240" w:lineRule="auto"/>
                            <w:ind w:left="0"/>
                            <w:rPr>
                              <w:b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  <w:t xml:space="preserve">Телефон: </w:t>
                          </w:r>
                          <w:r w:rsidR="00D45BE4" w:rsidRPr="00D45BE4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20"/>
                            </w:rPr>
                            <w:t>8 (30-244) 2-01-67</w:t>
                          </w:r>
                        </w:p>
                        <w:p w:rsidR="006B1F6A" w:rsidRPr="00D45BE4" w:rsidRDefault="006B1F6A" w:rsidP="00D45BE4">
                          <w:pPr>
                            <w:pStyle w:val="11"/>
                            <w:spacing w:after="0" w:line="240" w:lineRule="auto"/>
                            <w:ind w:left="0"/>
                            <w:rPr>
                              <w:b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  <w:t xml:space="preserve">Директор  </w:t>
                          </w:r>
                          <w:r w:rsidR="00D45BE4" w:rsidRPr="00D45BE4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20"/>
                            </w:rPr>
                            <w:t>Хасанова С.В.</w:t>
                          </w:r>
                        </w:p>
                        <w:p w:rsidR="006B1F6A" w:rsidRDefault="006B1F6A">
                          <w:pPr>
                            <w:pStyle w:val="11"/>
                            <w:spacing w:after="0" w:line="240" w:lineRule="auto"/>
                            <w:ind w:left="0"/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  <w:t xml:space="preserve">М.П. </w:t>
                          </w: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4"/>
                            </w:rPr>
                            <w:t>(подпись)</w:t>
                          </w:r>
                        </w:p>
                      </w:tc>
                      <w:tc>
                        <w:tcPr>
                          <w:tcW w:w="4536" w:type="dxa"/>
                          <w:shd w:val="clear" w:color="auto" w:fill="auto"/>
                        </w:tcPr>
                        <w:p w:rsidR="006B1F6A" w:rsidRDefault="006B1F6A">
                          <w:pPr>
                            <w:spacing w:after="0" w:line="240" w:lineRule="auto"/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20"/>
                            </w:rPr>
                            <w:t xml:space="preserve">Родители (законные представители): </w:t>
                          </w:r>
                        </w:p>
                        <w:p w:rsidR="006B1F6A" w:rsidRDefault="006B1F6A">
                          <w:pPr>
                            <w:spacing w:after="0" w:line="240" w:lineRule="auto"/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  <w:t>Ф.И.О.___________________________________________________________________________________________________________________________</w:t>
                          </w:r>
                        </w:p>
                        <w:p w:rsidR="006B1F6A" w:rsidRDefault="006B1F6A">
                          <w:pPr>
                            <w:spacing w:after="0" w:line="240" w:lineRule="auto"/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  <w:t>Домашний адрес, телефон:</w:t>
                          </w:r>
                        </w:p>
                        <w:p w:rsidR="006B1F6A" w:rsidRDefault="006B1F6A">
                          <w:pPr>
                            <w:spacing w:after="0" w:line="240" w:lineRule="auto"/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  <w:t xml:space="preserve">Подпись: </w:t>
                          </w:r>
                        </w:p>
                      </w:tc>
                    </w:tr>
                  </w:tbl>
                  <w:p w:rsidR="006B1F6A" w:rsidRDefault="006B1F6A" w:rsidP="006B1F6A">
                    <w:r>
                      <w:t xml:space="preserve"> </w:t>
                    </w:r>
                  </w:p>
                </w:txbxContent>
              </v:textbox>
              <w10:wrap type="square"/>
            </v:shape>
          </w:pict>
        </w:r>
      </w:ins>
    </w:p>
    <w:sectPr w:rsidR="00D7705D" w:rsidRPr="00F35552" w:rsidSect="00F1114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1D"/>
    <w:multiLevelType w:val="multilevel"/>
    <w:tmpl w:val="300467BE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2">
    <w:nsid w:val="0CB81CC4"/>
    <w:multiLevelType w:val="multilevel"/>
    <w:tmpl w:val="4AE45B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10001452"/>
    <w:multiLevelType w:val="multilevel"/>
    <w:tmpl w:val="0E426B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4">
    <w:nsid w:val="26943A87"/>
    <w:multiLevelType w:val="multilevel"/>
    <w:tmpl w:val="5B1233A0"/>
    <w:lvl w:ilvl="0">
      <w:start w:val="2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70" w:hanging="4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5">
    <w:nsid w:val="2B5818A5"/>
    <w:multiLevelType w:val="multilevel"/>
    <w:tmpl w:val="7972A65E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6">
    <w:nsid w:val="3CB6562C"/>
    <w:multiLevelType w:val="multilevel"/>
    <w:tmpl w:val="369427C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7">
    <w:nsid w:val="48E71BA5"/>
    <w:multiLevelType w:val="multilevel"/>
    <w:tmpl w:val="0000000E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8">
    <w:nsid w:val="4F4667DC"/>
    <w:multiLevelType w:val="multilevel"/>
    <w:tmpl w:val="0000000A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46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40" w:hanging="720"/>
      </w:pPr>
      <w:rPr>
        <w:rFonts w:ascii="Times New Roman" w:hAnsi="Times New Roman" w:cs="Times New Roman"/>
        <w:sz w:val="24"/>
        <w:szCs w:val="24"/>
        <w:lang w:eastAsia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5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3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1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20" w:hanging="144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6"/>
  </w:num>
  <w:num w:numId="8">
    <w:abstractNumId w:val="4"/>
  </w:num>
  <w:num w:numId="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ostin Alexander">
    <w15:presenceInfo w15:providerId="Windows Live" w15:userId="eef6f0b88895ea4f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1F6A"/>
    <w:rsid w:val="00086AF9"/>
    <w:rsid w:val="000B2568"/>
    <w:rsid w:val="00107BA1"/>
    <w:rsid w:val="001349E0"/>
    <w:rsid w:val="001A593D"/>
    <w:rsid w:val="0023218D"/>
    <w:rsid w:val="00255C56"/>
    <w:rsid w:val="003139DC"/>
    <w:rsid w:val="00390860"/>
    <w:rsid w:val="003939D0"/>
    <w:rsid w:val="00402A0E"/>
    <w:rsid w:val="00422A5F"/>
    <w:rsid w:val="004A038A"/>
    <w:rsid w:val="00607C2A"/>
    <w:rsid w:val="00622388"/>
    <w:rsid w:val="006B1F6A"/>
    <w:rsid w:val="00720869"/>
    <w:rsid w:val="007853ED"/>
    <w:rsid w:val="00786D70"/>
    <w:rsid w:val="00793390"/>
    <w:rsid w:val="007C384A"/>
    <w:rsid w:val="007E45D2"/>
    <w:rsid w:val="008D093C"/>
    <w:rsid w:val="008F5E76"/>
    <w:rsid w:val="008F74E1"/>
    <w:rsid w:val="00900EA8"/>
    <w:rsid w:val="00A30805"/>
    <w:rsid w:val="00A70C38"/>
    <w:rsid w:val="00A76702"/>
    <w:rsid w:val="00AC0BD8"/>
    <w:rsid w:val="00B0231D"/>
    <w:rsid w:val="00B57289"/>
    <w:rsid w:val="00B948E0"/>
    <w:rsid w:val="00BB12B2"/>
    <w:rsid w:val="00BB4F88"/>
    <w:rsid w:val="00BC7D28"/>
    <w:rsid w:val="00BF1038"/>
    <w:rsid w:val="00C12660"/>
    <w:rsid w:val="00C86E0A"/>
    <w:rsid w:val="00CF3FF4"/>
    <w:rsid w:val="00CF5718"/>
    <w:rsid w:val="00D04011"/>
    <w:rsid w:val="00D23738"/>
    <w:rsid w:val="00D241B4"/>
    <w:rsid w:val="00D448F8"/>
    <w:rsid w:val="00D45BE4"/>
    <w:rsid w:val="00D7705D"/>
    <w:rsid w:val="00E00854"/>
    <w:rsid w:val="00E13A98"/>
    <w:rsid w:val="00E50DBE"/>
    <w:rsid w:val="00EB78D8"/>
    <w:rsid w:val="00ED70C2"/>
    <w:rsid w:val="00F1114B"/>
    <w:rsid w:val="00F25F33"/>
    <w:rsid w:val="00F44E68"/>
    <w:rsid w:val="00FA7886"/>
    <w:rsid w:val="00FC4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F6A"/>
    <w:pPr>
      <w:suppressAutoHyphens/>
      <w:spacing w:after="200" w:line="276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1">
    <w:name w:val="heading 1"/>
    <w:basedOn w:val="a"/>
    <w:next w:val="a0"/>
    <w:link w:val="10"/>
    <w:qFormat/>
    <w:rsid w:val="006B1F6A"/>
    <w:pPr>
      <w:keepNext/>
      <w:numPr>
        <w:numId w:val="1"/>
      </w:numPr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2">
    <w:name w:val="heading 2"/>
    <w:basedOn w:val="a"/>
    <w:next w:val="a0"/>
    <w:link w:val="20"/>
    <w:qFormat/>
    <w:rsid w:val="006B1F6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0"/>
    <w:link w:val="30"/>
    <w:qFormat/>
    <w:rsid w:val="006B1F6A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0"/>
    <w:link w:val="40"/>
    <w:qFormat/>
    <w:rsid w:val="006B1F6A"/>
    <w:pPr>
      <w:keepNext/>
      <w:numPr>
        <w:ilvl w:val="3"/>
        <w:numId w:val="1"/>
      </w:numPr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"/>
    <w:next w:val="a0"/>
    <w:link w:val="50"/>
    <w:qFormat/>
    <w:rsid w:val="006B1F6A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0"/>
    <w:link w:val="60"/>
    <w:qFormat/>
    <w:rsid w:val="006B1F6A"/>
    <w:pPr>
      <w:numPr>
        <w:ilvl w:val="5"/>
        <w:numId w:val="1"/>
      </w:numPr>
      <w:tabs>
        <w:tab w:val="left" w:pos="1152"/>
      </w:tabs>
      <w:spacing w:before="240" w:after="60" w:line="240" w:lineRule="auto"/>
      <w:jc w:val="both"/>
      <w:outlineLvl w:val="5"/>
    </w:pPr>
    <w:rPr>
      <w:rFonts w:ascii="Times New Roman" w:hAnsi="Times New Roman" w:cs="Times New Roman"/>
      <w:i/>
      <w:iCs/>
      <w:sz w:val="20"/>
      <w:szCs w:val="20"/>
    </w:rPr>
  </w:style>
  <w:style w:type="paragraph" w:styleId="7">
    <w:name w:val="heading 7"/>
    <w:basedOn w:val="a"/>
    <w:next w:val="a0"/>
    <w:link w:val="70"/>
    <w:qFormat/>
    <w:rsid w:val="006B1F6A"/>
    <w:pPr>
      <w:numPr>
        <w:ilvl w:val="6"/>
        <w:numId w:val="1"/>
      </w:numPr>
      <w:spacing w:before="240" w:after="60" w:line="240" w:lineRule="auto"/>
      <w:jc w:val="center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"/>
    <w:next w:val="a0"/>
    <w:link w:val="80"/>
    <w:qFormat/>
    <w:rsid w:val="006B1F6A"/>
    <w:pPr>
      <w:numPr>
        <w:ilvl w:val="7"/>
        <w:numId w:val="1"/>
      </w:numPr>
      <w:tabs>
        <w:tab w:val="left" w:pos="1440"/>
      </w:tabs>
      <w:spacing w:before="240" w:after="60" w:line="240" w:lineRule="auto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0"/>
    <w:link w:val="90"/>
    <w:qFormat/>
    <w:rsid w:val="006B1F6A"/>
    <w:pPr>
      <w:numPr>
        <w:ilvl w:val="8"/>
        <w:numId w:val="1"/>
      </w:numPr>
      <w:tabs>
        <w:tab w:val="left" w:pos="1584"/>
      </w:tabs>
      <w:spacing w:before="240" w:after="60" w:line="240" w:lineRule="auto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B1F6A"/>
    <w:rPr>
      <w:rFonts w:ascii="Times New Roman" w:eastAsia="Times New Roman" w:hAnsi="Times New Roman" w:cs="Times New Roman"/>
      <w:b/>
      <w:bCs/>
      <w:i/>
      <w:iCs/>
      <w:kern w:val="1"/>
      <w:lang w:eastAsia="zh-CN"/>
    </w:rPr>
  </w:style>
  <w:style w:type="character" w:customStyle="1" w:styleId="20">
    <w:name w:val="Заголовок 2 Знак"/>
    <w:basedOn w:val="a1"/>
    <w:link w:val="2"/>
    <w:rsid w:val="006B1F6A"/>
    <w:rPr>
      <w:rFonts w:ascii="Arial" w:eastAsia="Times New Roman" w:hAnsi="Arial" w:cs="Arial"/>
      <w:b/>
      <w:bCs/>
      <w:i/>
      <w:iCs/>
      <w:kern w:val="1"/>
      <w:sz w:val="28"/>
      <w:szCs w:val="28"/>
      <w:lang w:eastAsia="zh-CN"/>
    </w:rPr>
  </w:style>
  <w:style w:type="character" w:customStyle="1" w:styleId="30">
    <w:name w:val="Заголовок 3 Знак"/>
    <w:basedOn w:val="a1"/>
    <w:link w:val="3"/>
    <w:rsid w:val="006B1F6A"/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character" w:customStyle="1" w:styleId="40">
    <w:name w:val="Заголовок 4 Знак"/>
    <w:basedOn w:val="a1"/>
    <w:link w:val="4"/>
    <w:rsid w:val="006B1F6A"/>
    <w:rPr>
      <w:rFonts w:ascii="Times New Roman" w:eastAsia="Times New Roman" w:hAnsi="Times New Roman" w:cs="Times New Roman"/>
      <w:b/>
      <w:kern w:val="1"/>
      <w:szCs w:val="20"/>
      <w:lang w:eastAsia="zh-CN"/>
    </w:rPr>
  </w:style>
  <w:style w:type="character" w:customStyle="1" w:styleId="50">
    <w:name w:val="Заголовок 5 Знак"/>
    <w:basedOn w:val="a1"/>
    <w:link w:val="5"/>
    <w:rsid w:val="006B1F6A"/>
    <w:rPr>
      <w:rFonts w:ascii="Times New Roman" w:eastAsia="Times New Roman" w:hAnsi="Times New Roman" w:cs="Times New Roman"/>
      <w:b/>
      <w:bCs/>
      <w:i/>
      <w:iCs/>
      <w:kern w:val="1"/>
      <w:sz w:val="26"/>
      <w:szCs w:val="26"/>
      <w:lang w:eastAsia="zh-CN"/>
    </w:rPr>
  </w:style>
  <w:style w:type="character" w:customStyle="1" w:styleId="60">
    <w:name w:val="Заголовок 6 Знак"/>
    <w:basedOn w:val="a1"/>
    <w:link w:val="6"/>
    <w:rsid w:val="006B1F6A"/>
    <w:rPr>
      <w:rFonts w:ascii="Times New Roman" w:eastAsia="Calibri" w:hAnsi="Times New Roman" w:cs="Times New Roman"/>
      <w:i/>
      <w:iCs/>
      <w:kern w:val="1"/>
      <w:sz w:val="20"/>
      <w:szCs w:val="20"/>
      <w:lang w:eastAsia="zh-CN"/>
    </w:rPr>
  </w:style>
  <w:style w:type="character" w:customStyle="1" w:styleId="70">
    <w:name w:val="Заголовок 7 Знак"/>
    <w:basedOn w:val="a1"/>
    <w:link w:val="7"/>
    <w:rsid w:val="006B1F6A"/>
    <w:rPr>
      <w:rFonts w:ascii="Times New Roman" w:eastAsia="Calibri" w:hAnsi="Times New Roman" w:cs="Times New Roman"/>
      <w:kern w:val="1"/>
      <w:lang w:eastAsia="zh-CN"/>
    </w:rPr>
  </w:style>
  <w:style w:type="character" w:customStyle="1" w:styleId="80">
    <w:name w:val="Заголовок 8 Знак"/>
    <w:basedOn w:val="a1"/>
    <w:link w:val="8"/>
    <w:rsid w:val="006B1F6A"/>
    <w:rPr>
      <w:rFonts w:ascii="Arial" w:eastAsia="Calibri" w:hAnsi="Arial" w:cs="Arial"/>
      <w:i/>
      <w:iCs/>
      <w:kern w:val="1"/>
      <w:sz w:val="20"/>
      <w:szCs w:val="20"/>
      <w:lang w:eastAsia="zh-CN"/>
    </w:rPr>
  </w:style>
  <w:style w:type="character" w:customStyle="1" w:styleId="90">
    <w:name w:val="Заголовок 9 Знак"/>
    <w:basedOn w:val="a1"/>
    <w:link w:val="9"/>
    <w:rsid w:val="006B1F6A"/>
    <w:rPr>
      <w:rFonts w:ascii="Arial" w:eastAsia="Calibri" w:hAnsi="Arial" w:cs="Arial"/>
      <w:b/>
      <w:bCs/>
      <w:i/>
      <w:iCs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6B1F6A"/>
    <w:pPr>
      <w:ind w:left="720"/>
      <w:contextualSpacing/>
    </w:pPr>
  </w:style>
  <w:style w:type="paragraph" w:styleId="a0">
    <w:name w:val="Body Text"/>
    <w:basedOn w:val="a"/>
    <w:link w:val="a4"/>
    <w:uiPriority w:val="99"/>
    <w:semiHidden/>
    <w:unhideWhenUsed/>
    <w:rsid w:val="006B1F6A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6B1F6A"/>
    <w:rPr>
      <w:rFonts w:ascii="Calibri" w:eastAsia="Calibri" w:hAnsi="Calibri" w:cs="Calibri"/>
      <w:kern w:val="1"/>
      <w:sz w:val="22"/>
      <w:szCs w:val="22"/>
      <w:lang w:eastAsia="zh-CN"/>
    </w:rPr>
  </w:style>
  <w:style w:type="character" w:styleId="a5">
    <w:name w:val="annotation reference"/>
    <w:basedOn w:val="a1"/>
    <w:uiPriority w:val="99"/>
    <w:semiHidden/>
    <w:unhideWhenUsed/>
    <w:rsid w:val="001349E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349E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1"/>
    <w:link w:val="a6"/>
    <w:uiPriority w:val="99"/>
    <w:semiHidden/>
    <w:rsid w:val="001349E0"/>
    <w:rPr>
      <w:rFonts w:ascii="Calibri" w:eastAsia="Calibri" w:hAnsi="Calibri" w:cs="Calibri"/>
      <w:kern w:val="1"/>
      <w:sz w:val="20"/>
      <w:szCs w:val="20"/>
      <w:lang w:eastAsia="zh-CN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349E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349E0"/>
    <w:rPr>
      <w:rFonts w:ascii="Calibri" w:eastAsia="Calibri" w:hAnsi="Calibri" w:cs="Calibri"/>
      <w:b/>
      <w:bCs/>
      <w:kern w:val="1"/>
      <w:sz w:val="20"/>
      <w:szCs w:val="20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1349E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1349E0"/>
    <w:rPr>
      <w:rFonts w:ascii="Times New Roman" w:eastAsia="Calibri" w:hAnsi="Times New Roman" w:cs="Times New Roman"/>
      <w:kern w:val="1"/>
      <w:sz w:val="18"/>
      <w:szCs w:val="18"/>
      <w:lang w:eastAsia="zh-CN"/>
    </w:rPr>
  </w:style>
  <w:style w:type="paragraph" w:customStyle="1" w:styleId="21">
    <w:name w:val="Абзац списка2"/>
    <w:basedOn w:val="a"/>
    <w:rsid w:val="00BB12B2"/>
    <w:pPr>
      <w:ind w:left="720"/>
    </w:pPr>
    <w:rPr>
      <w:rFonts w:eastAsia="Times New Roman"/>
      <w:lang w:eastAsia="ar-SA"/>
    </w:rPr>
  </w:style>
  <w:style w:type="paragraph" w:styleId="ac">
    <w:name w:val="List Paragraph"/>
    <w:basedOn w:val="a"/>
    <w:uiPriority w:val="34"/>
    <w:qFormat/>
    <w:rsid w:val="00BB12B2"/>
    <w:pPr>
      <w:ind w:left="720"/>
      <w:contextualSpacing/>
    </w:pPr>
    <w:rPr>
      <w:rFonts w:eastAsia="Times New Roman"/>
      <w:lang w:eastAsia="ar-SA"/>
    </w:rPr>
  </w:style>
  <w:style w:type="character" w:customStyle="1" w:styleId="61">
    <w:name w:val="Текст примечания Знак6"/>
    <w:uiPriority w:val="99"/>
    <w:semiHidden/>
    <w:rsid w:val="00BB12B2"/>
    <w:rPr>
      <w:rFonts w:ascii="Calibri" w:hAnsi="Calibri" w:cs="Calibri"/>
      <w:kern w:val="1"/>
      <w:lang w:eastAsia="ar-SA"/>
    </w:rPr>
  </w:style>
  <w:style w:type="paragraph" w:styleId="ad">
    <w:name w:val="Normal (Web)"/>
    <w:basedOn w:val="a"/>
    <w:uiPriority w:val="99"/>
    <w:semiHidden/>
    <w:unhideWhenUsed/>
    <w:rsid w:val="00F25F3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F6A"/>
    <w:pPr>
      <w:suppressAutoHyphens/>
      <w:spacing w:after="200" w:line="276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1">
    <w:name w:val="heading 1"/>
    <w:basedOn w:val="a"/>
    <w:next w:val="a0"/>
    <w:link w:val="10"/>
    <w:qFormat/>
    <w:rsid w:val="006B1F6A"/>
    <w:pPr>
      <w:keepNext/>
      <w:numPr>
        <w:numId w:val="1"/>
      </w:numPr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2">
    <w:name w:val="heading 2"/>
    <w:basedOn w:val="a"/>
    <w:next w:val="a0"/>
    <w:link w:val="20"/>
    <w:qFormat/>
    <w:rsid w:val="006B1F6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0"/>
    <w:link w:val="30"/>
    <w:qFormat/>
    <w:rsid w:val="006B1F6A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0"/>
    <w:link w:val="40"/>
    <w:qFormat/>
    <w:rsid w:val="006B1F6A"/>
    <w:pPr>
      <w:keepNext/>
      <w:numPr>
        <w:ilvl w:val="3"/>
        <w:numId w:val="1"/>
      </w:numPr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"/>
    <w:next w:val="a0"/>
    <w:link w:val="50"/>
    <w:qFormat/>
    <w:rsid w:val="006B1F6A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0"/>
    <w:link w:val="60"/>
    <w:qFormat/>
    <w:rsid w:val="006B1F6A"/>
    <w:pPr>
      <w:numPr>
        <w:ilvl w:val="5"/>
        <w:numId w:val="1"/>
      </w:numPr>
      <w:tabs>
        <w:tab w:val="left" w:pos="1152"/>
      </w:tabs>
      <w:spacing w:before="240" w:after="60" w:line="240" w:lineRule="auto"/>
      <w:jc w:val="both"/>
      <w:outlineLvl w:val="5"/>
    </w:pPr>
    <w:rPr>
      <w:rFonts w:ascii="Times New Roman" w:hAnsi="Times New Roman" w:cs="Times New Roman"/>
      <w:i/>
      <w:iCs/>
      <w:sz w:val="20"/>
      <w:szCs w:val="20"/>
    </w:rPr>
  </w:style>
  <w:style w:type="paragraph" w:styleId="7">
    <w:name w:val="heading 7"/>
    <w:basedOn w:val="a"/>
    <w:next w:val="a0"/>
    <w:link w:val="70"/>
    <w:qFormat/>
    <w:rsid w:val="006B1F6A"/>
    <w:pPr>
      <w:numPr>
        <w:ilvl w:val="6"/>
        <w:numId w:val="1"/>
      </w:numPr>
      <w:spacing w:before="240" w:after="60" w:line="240" w:lineRule="auto"/>
      <w:jc w:val="center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"/>
    <w:next w:val="a0"/>
    <w:link w:val="80"/>
    <w:qFormat/>
    <w:rsid w:val="006B1F6A"/>
    <w:pPr>
      <w:numPr>
        <w:ilvl w:val="7"/>
        <w:numId w:val="1"/>
      </w:numPr>
      <w:tabs>
        <w:tab w:val="left" w:pos="1440"/>
      </w:tabs>
      <w:spacing w:before="240" w:after="60" w:line="240" w:lineRule="auto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0"/>
    <w:link w:val="90"/>
    <w:qFormat/>
    <w:rsid w:val="006B1F6A"/>
    <w:pPr>
      <w:numPr>
        <w:ilvl w:val="8"/>
        <w:numId w:val="1"/>
      </w:numPr>
      <w:tabs>
        <w:tab w:val="left" w:pos="1584"/>
      </w:tabs>
      <w:spacing w:before="240" w:after="60" w:line="240" w:lineRule="auto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B1F6A"/>
    <w:rPr>
      <w:rFonts w:ascii="Times New Roman" w:eastAsia="Times New Roman" w:hAnsi="Times New Roman" w:cs="Times New Roman"/>
      <w:b/>
      <w:bCs/>
      <w:i/>
      <w:iCs/>
      <w:kern w:val="1"/>
      <w:lang w:eastAsia="zh-CN"/>
    </w:rPr>
  </w:style>
  <w:style w:type="character" w:customStyle="1" w:styleId="20">
    <w:name w:val="Заголовок 2 Знак"/>
    <w:basedOn w:val="a1"/>
    <w:link w:val="2"/>
    <w:rsid w:val="006B1F6A"/>
    <w:rPr>
      <w:rFonts w:ascii="Arial" w:eastAsia="Times New Roman" w:hAnsi="Arial" w:cs="Arial"/>
      <w:b/>
      <w:bCs/>
      <w:i/>
      <w:iCs/>
      <w:kern w:val="1"/>
      <w:sz w:val="28"/>
      <w:szCs w:val="28"/>
      <w:lang w:eastAsia="zh-CN"/>
    </w:rPr>
  </w:style>
  <w:style w:type="character" w:customStyle="1" w:styleId="30">
    <w:name w:val="Заголовок 3 Знак"/>
    <w:basedOn w:val="a1"/>
    <w:link w:val="3"/>
    <w:rsid w:val="006B1F6A"/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character" w:customStyle="1" w:styleId="40">
    <w:name w:val="Заголовок 4 Знак"/>
    <w:basedOn w:val="a1"/>
    <w:link w:val="4"/>
    <w:rsid w:val="006B1F6A"/>
    <w:rPr>
      <w:rFonts w:ascii="Times New Roman" w:eastAsia="Times New Roman" w:hAnsi="Times New Roman" w:cs="Times New Roman"/>
      <w:b/>
      <w:kern w:val="1"/>
      <w:szCs w:val="20"/>
      <w:lang w:eastAsia="zh-CN"/>
    </w:rPr>
  </w:style>
  <w:style w:type="character" w:customStyle="1" w:styleId="50">
    <w:name w:val="Заголовок 5 Знак"/>
    <w:basedOn w:val="a1"/>
    <w:link w:val="5"/>
    <w:rsid w:val="006B1F6A"/>
    <w:rPr>
      <w:rFonts w:ascii="Times New Roman" w:eastAsia="Times New Roman" w:hAnsi="Times New Roman" w:cs="Times New Roman"/>
      <w:b/>
      <w:bCs/>
      <w:i/>
      <w:iCs/>
      <w:kern w:val="1"/>
      <w:sz w:val="26"/>
      <w:szCs w:val="26"/>
      <w:lang w:eastAsia="zh-CN"/>
    </w:rPr>
  </w:style>
  <w:style w:type="character" w:customStyle="1" w:styleId="60">
    <w:name w:val="Заголовок 6 Знак"/>
    <w:basedOn w:val="a1"/>
    <w:link w:val="6"/>
    <w:rsid w:val="006B1F6A"/>
    <w:rPr>
      <w:rFonts w:ascii="Times New Roman" w:eastAsia="Calibri" w:hAnsi="Times New Roman" w:cs="Times New Roman"/>
      <w:i/>
      <w:iCs/>
      <w:kern w:val="1"/>
      <w:sz w:val="20"/>
      <w:szCs w:val="20"/>
      <w:lang w:eastAsia="zh-CN"/>
    </w:rPr>
  </w:style>
  <w:style w:type="character" w:customStyle="1" w:styleId="70">
    <w:name w:val="Заголовок 7 Знак"/>
    <w:basedOn w:val="a1"/>
    <w:link w:val="7"/>
    <w:rsid w:val="006B1F6A"/>
    <w:rPr>
      <w:rFonts w:ascii="Times New Roman" w:eastAsia="Calibri" w:hAnsi="Times New Roman" w:cs="Times New Roman"/>
      <w:kern w:val="1"/>
      <w:lang w:eastAsia="zh-CN"/>
    </w:rPr>
  </w:style>
  <w:style w:type="character" w:customStyle="1" w:styleId="80">
    <w:name w:val="Заголовок 8 Знак"/>
    <w:basedOn w:val="a1"/>
    <w:link w:val="8"/>
    <w:rsid w:val="006B1F6A"/>
    <w:rPr>
      <w:rFonts w:ascii="Arial" w:eastAsia="Calibri" w:hAnsi="Arial" w:cs="Arial"/>
      <w:i/>
      <w:iCs/>
      <w:kern w:val="1"/>
      <w:sz w:val="20"/>
      <w:szCs w:val="20"/>
      <w:lang w:eastAsia="zh-CN"/>
    </w:rPr>
  </w:style>
  <w:style w:type="character" w:customStyle="1" w:styleId="90">
    <w:name w:val="Заголовок 9 Знак"/>
    <w:basedOn w:val="a1"/>
    <w:link w:val="9"/>
    <w:rsid w:val="006B1F6A"/>
    <w:rPr>
      <w:rFonts w:ascii="Arial" w:eastAsia="Calibri" w:hAnsi="Arial" w:cs="Arial"/>
      <w:b/>
      <w:bCs/>
      <w:i/>
      <w:iCs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6B1F6A"/>
    <w:pPr>
      <w:ind w:left="720"/>
      <w:contextualSpacing/>
    </w:pPr>
  </w:style>
  <w:style w:type="paragraph" w:styleId="a0">
    <w:name w:val="Body Text"/>
    <w:basedOn w:val="a"/>
    <w:link w:val="a4"/>
    <w:uiPriority w:val="99"/>
    <w:semiHidden/>
    <w:unhideWhenUsed/>
    <w:rsid w:val="006B1F6A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6B1F6A"/>
    <w:rPr>
      <w:rFonts w:ascii="Calibri" w:eastAsia="Calibri" w:hAnsi="Calibri" w:cs="Calibri"/>
      <w:kern w:val="1"/>
      <w:sz w:val="22"/>
      <w:szCs w:val="22"/>
      <w:lang w:eastAsia="zh-CN"/>
    </w:rPr>
  </w:style>
  <w:style w:type="character" w:styleId="a5">
    <w:name w:val="annotation reference"/>
    <w:basedOn w:val="a1"/>
    <w:uiPriority w:val="99"/>
    <w:semiHidden/>
    <w:unhideWhenUsed/>
    <w:rsid w:val="001349E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349E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1"/>
    <w:link w:val="a6"/>
    <w:uiPriority w:val="99"/>
    <w:semiHidden/>
    <w:rsid w:val="001349E0"/>
    <w:rPr>
      <w:rFonts w:ascii="Calibri" w:eastAsia="Calibri" w:hAnsi="Calibri" w:cs="Calibri"/>
      <w:kern w:val="1"/>
      <w:sz w:val="20"/>
      <w:szCs w:val="20"/>
      <w:lang w:eastAsia="zh-CN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349E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349E0"/>
    <w:rPr>
      <w:rFonts w:ascii="Calibri" w:eastAsia="Calibri" w:hAnsi="Calibri" w:cs="Calibri"/>
      <w:b/>
      <w:bCs/>
      <w:kern w:val="1"/>
      <w:sz w:val="20"/>
      <w:szCs w:val="20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1349E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1349E0"/>
    <w:rPr>
      <w:rFonts w:ascii="Times New Roman" w:eastAsia="Calibri" w:hAnsi="Times New Roman" w:cs="Times New Roman"/>
      <w:kern w:val="1"/>
      <w:sz w:val="18"/>
      <w:szCs w:val="18"/>
      <w:lang w:eastAsia="zh-CN"/>
    </w:rPr>
  </w:style>
  <w:style w:type="paragraph" w:customStyle="1" w:styleId="21">
    <w:name w:val="Абзац списка2"/>
    <w:basedOn w:val="a"/>
    <w:rsid w:val="00BB12B2"/>
    <w:pPr>
      <w:ind w:left="720"/>
    </w:pPr>
    <w:rPr>
      <w:rFonts w:eastAsia="Times New Roman"/>
      <w:lang w:eastAsia="ar-SA"/>
    </w:rPr>
  </w:style>
  <w:style w:type="paragraph" w:styleId="ac">
    <w:name w:val="List Paragraph"/>
    <w:basedOn w:val="a"/>
    <w:uiPriority w:val="34"/>
    <w:qFormat/>
    <w:rsid w:val="00BB12B2"/>
    <w:pPr>
      <w:ind w:left="720"/>
      <w:contextualSpacing/>
    </w:pPr>
    <w:rPr>
      <w:rFonts w:eastAsia="Times New Roman"/>
      <w:lang w:eastAsia="ar-SA"/>
    </w:rPr>
  </w:style>
  <w:style w:type="character" w:customStyle="1" w:styleId="61">
    <w:name w:val="Текст примечания Знак6"/>
    <w:uiPriority w:val="99"/>
    <w:semiHidden/>
    <w:rsid w:val="00BB12B2"/>
    <w:rPr>
      <w:rFonts w:ascii="Calibri" w:hAnsi="Calibri" w:cs="Calibri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9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1708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Kostin Alexander</dc:creator>
  <cp:lastModifiedBy>Семья</cp:lastModifiedBy>
  <cp:revision>19</cp:revision>
  <dcterms:created xsi:type="dcterms:W3CDTF">2019-11-29T14:40:00Z</dcterms:created>
  <dcterms:modified xsi:type="dcterms:W3CDTF">2020-08-03T09:29:00Z</dcterms:modified>
</cp:coreProperties>
</file>